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7F63" w14:textId="7B9BA383" w:rsidR="00F36BF8" w:rsidRPr="00487FEA" w:rsidRDefault="00F36BF8" w:rsidP="00F36BF8">
      <w:pPr>
        <w:jc w:val="center"/>
        <w:rPr>
          <w:rFonts w:ascii="Arial" w:hAnsi="Arial" w:cs="Arial"/>
          <w:b/>
          <w:sz w:val="32"/>
          <w:szCs w:val="32"/>
        </w:rPr>
      </w:pPr>
      <w:bookmarkStart w:id="0" w:name="_Hlk120272336"/>
      <w:r w:rsidRPr="00487FEA">
        <w:rPr>
          <w:rFonts w:ascii="Arial" w:hAnsi="Arial" w:cs="Arial"/>
          <w:b/>
          <w:sz w:val="32"/>
          <w:szCs w:val="32"/>
        </w:rPr>
        <w:t>Rotation</w:t>
      </w:r>
    </w:p>
    <w:p w14:paraId="3B598D89" w14:textId="77777777" w:rsidR="00F36BF8" w:rsidRDefault="00F36BF8" w:rsidP="00FE1897">
      <w:pPr>
        <w:rPr>
          <w:rFonts w:ascii="Arial" w:hAnsi="Arial" w:cs="Arial"/>
          <w:b/>
          <w:sz w:val="28"/>
          <w:szCs w:val="28"/>
        </w:rPr>
      </w:pPr>
    </w:p>
    <w:p w14:paraId="2275D2A0" w14:textId="72E7A2B2" w:rsidR="00FE1897" w:rsidRPr="00F36BF8" w:rsidRDefault="00FE1897" w:rsidP="00FE1897">
      <w:pPr>
        <w:rPr>
          <w:rFonts w:ascii="Arial" w:hAnsi="Arial" w:cs="Arial"/>
          <w:b/>
          <w:sz w:val="24"/>
          <w:szCs w:val="24"/>
        </w:rPr>
      </w:pPr>
      <w:r w:rsidRPr="00F36BF8">
        <w:rPr>
          <w:rFonts w:ascii="Arial" w:hAnsi="Arial" w:cs="Arial"/>
          <w:b/>
          <w:sz w:val="24"/>
          <w:szCs w:val="24"/>
        </w:rPr>
        <w:t>Why ‘</w:t>
      </w:r>
      <w:bookmarkStart w:id="1" w:name="_Hlk120292094"/>
      <w:r w:rsidRPr="00F36BF8">
        <w:rPr>
          <w:rFonts w:ascii="Arial" w:hAnsi="Arial" w:cs="Arial"/>
          <w:b/>
          <w:sz w:val="24"/>
          <w:szCs w:val="24"/>
        </w:rPr>
        <w:t>Rotation</w:t>
      </w:r>
      <w:bookmarkEnd w:id="1"/>
      <w:r w:rsidRPr="00F36BF8">
        <w:rPr>
          <w:rFonts w:ascii="Arial" w:hAnsi="Arial" w:cs="Arial"/>
          <w:b/>
          <w:sz w:val="24"/>
          <w:szCs w:val="24"/>
        </w:rPr>
        <w:t xml:space="preserve">’ is inappropriate </w:t>
      </w:r>
      <w:r w:rsidR="00F36BF8" w:rsidRPr="00F36BF8">
        <w:rPr>
          <w:rFonts w:ascii="Arial" w:hAnsi="Arial" w:cs="Arial"/>
          <w:b/>
          <w:sz w:val="24"/>
          <w:szCs w:val="24"/>
        </w:rPr>
        <w:t xml:space="preserve">when </w:t>
      </w:r>
      <w:r w:rsidRPr="00F36BF8">
        <w:rPr>
          <w:rFonts w:ascii="Arial" w:hAnsi="Arial" w:cs="Arial"/>
          <w:b/>
          <w:sz w:val="24"/>
          <w:szCs w:val="24"/>
        </w:rPr>
        <w:t>applied to Archival activity.</w:t>
      </w:r>
    </w:p>
    <w:bookmarkEnd w:id="0"/>
    <w:p w14:paraId="1D1DF787" w14:textId="77777777" w:rsidR="00FE1897" w:rsidRPr="00FE1897" w:rsidRDefault="00FE1897" w:rsidP="00FE1897">
      <w:pPr>
        <w:rPr>
          <w:rFonts w:ascii="Arial" w:hAnsi="Arial" w:cs="Arial"/>
          <w:b/>
          <w:sz w:val="24"/>
          <w:u w:val="single"/>
        </w:rPr>
      </w:pPr>
    </w:p>
    <w:p w14:paraId="21ADC0C0" w14:textId="7A987818" w:rsidR="00FE1897" w:rsidRPr="00FE1897" w:rsidRDefault="00FE1897" w:rsidP="00FE1897">
      <w:pPr>
        <w:rPr>
          <w:rFonts w:ascii="Arial" w:hAnsi="Arial" w:cs="Arial"/>
          <w:sz w:val="24"/>
        </w:rPr>
      </w:pPr>
      <w:r w:rsidRPr="00FE1897">
        <w:rPr>
          <w:rFonts w:ascii="Arial" w:hAnsi="Arial" w:cs="Arial"/>
          <w:sz w:val="24"/>
        </w:rPr>
        <w:t xml:space="preserve">Archivists are the custodians of the Fellowship’s history at whatever level. </w:t>
      </w:r>
      <w:r w:rsidR="00D20C19" w:rsidRPr="00784154">
        <w:rPr>
          <w:rFonts w:ascii="Arial" w:hAnsi="Arial" w:cs="Arial"/>
          <w:sz w:val="24"/>
        </w:rPr>
        <w:t>To</w:t>
      </w:r>
      <w:r w:rsidRPr="00784154">
        <w:rPr>
          <w:rFonts w:ascii="Arial" w:hAnsi="Arial" w:cs="Arial"/>
          <w:sz w:val="24"/>
        </w:rPr>
        <w:t xml:space="preserve"> </w:t>
      </w:r>
      <w:r w:rsidRPr="00FE1897">
        <w:rPr>
          <w:rFonts w:ascii="Arial" w:hAnsi="Arial" w:cs="Arial"/>
          <w:sz w:val="24"/>
        </w:rPr>
        <w:t xml:space="preserve">fulfil that responsibility, they are required to become a focal point for the collection, cataloguing, filing, </w:t>
      </w:r>
      <w:proofErr w:type="gramStart"/>
      <w:r w:rsidRPr="00FE1897">
        <w:rPr>
          <w:rFonts w:ascii="Arial" w:hAnsi="Arial" w:cs="Arial"/>
          <w:sz w:val="24"/>
        </w:rPr>
        <w:t>writing</w:t>
      </w:r>
      <w:proofErr w:type="gramEnd"/>
      <w:r w:rsidRPr="00FE1897">
        <w:rPr>
          <w:rFonts w:ascii="Arial" w:hAnsi="Arial" w:cs="Arial"/>
          <w:sz w:val="24"/>
        </w:rPr>
        <w:t xml:space="preserve"> and rewriting, of source </w:t>
      </w:r>
      <w:r w:rsidRPr="00784154">
        <w:rPr>
          <w:rFonts w:ascii="Arial" w:hAnsi="Arial" w:cs="Arial"/>
          <w:sz w:val="24"/>
        </w:rPr>
        <w:t>material. In additio</w:t>
      </w:r>
      <w:r w:rsidR="000A267B" w:rsidRPr="00784154">
        <w:rPr>
          <w:rFonts w:ascii="Arial" w:hAnsi="Arial" w:cs="Arial"/>
          <w:sz w:val="24"/>
        </w:rPr>
        <w:t>n,</w:t>
      </w:r>
      <w:r w:rsidR="00D20C19" w:rsidRPr="00784154">
        <w:rPr>
          <w:rFonts w:ascii="Arial" w:hAnsi="Arial" w:cs="Arial"/>
          <w:sz w:val="24"/>
        </w:rPr>
        <w:t xml:space="preserve"> </w:t>
      </w:r>
      <w:r w:rsidRPr="00784154">
        <w:rPr>
          <w:rFonts w:ascii="Arial" w:hAnsi="Arial" w:cs="Arial"/>
          <w:sz w:val="24"/>
        </w:rPr>
        <w:t>they are required to, store artefacts and memorabilia on behalf of</w:t>
      </w:r>
      <w:r w:rsidR="00D20C19" w:rsidRPr="00784154">
        <w:rPr>
          <w:rFonts w:ascii="Arial" w:hAnsi="Arial" w:cs="Arial"/>
          <w:sz w:val="24"/>
        </w:rPr>
        <w:t xml:space="preserve"> the</w:t>
      </w:r>
      <w:r w:rsidRPr="00784154">
        <w:rPr>
          <w:rFonts w:ascii="Arial" w:hAnsi="Arial" w:cs="Arial"/>
          <w:sz w:val="24"/>
        </w:rPr>
        <w:t xml:space="preserve"> </w:t>
      </w:r>
      <w:r w:rsidR="00D20C19" w:rsidRPr="00784154">
        <w:rPr>
          <w:rFonts w:ascii="Arial" w:hAnsi="Arial" w:cs="Arial"/>
          <w:sz w:val="24"/>
        </w:rPr>
        <w:t>Fellowship of</w:t>
      </w:r>
      <w:r w:rsidR="00D20C19">
        <w:rPr>
          <w:rFonts w:ascii="Arial" w:hAnsi="Arial" w:cs="Arial"/>
          <w:sz w:val="24"/>
        </w:rPr>
        <w:t xml:space="preserve"> </w:t>
      </w:r>
      <w:r w:rsidRPr="00FE1897">
        <w:rPr>
          <w:rFonts w:ascii="Arial" w:hAnsi="Arial" w:cs="Arial"/>
          <w:sz w:val="24"/>
        </w:rPr>
        <w:t xml:space="preserve">A.A. Members may also make enquiries to the archivist, and </w:t>
      </w:r>
      <w:r w:rsidR="00BC0AF5">
        <w:rPr>
          <w:rFonts w:ascii="Arial" w:hAnsi="Arial" w:cs="Arial"/>
          <w:sz w:val="24"/>
        </w:rPr>
        <w:t>they</w:t>
      </w:r>
      <w:r w:rsidRPr="00FE1897">
        <w:rPr>
          <w:rFonts w:ascii="Arial" w:hAnsi="Arial" w:cs="Arial"/>
          <w:sz w:val="24"/>
        </w:rPr>
        <w:t xml:space="preserve"> often may be called upon to bring to light examples from the past, which may influence decisions made by a group.</w:t>
      </w:r>
    </w:p>
    <w:p w14:paraId="21C83CE6" w14:textId="77777777" w:rsidR="00FE1897" w:rsidRPr="00FE1897" w:rsidRDefault="00FE1897" w:rsidP="00FE1897">
      <w:pPr>
        <w:rPr>
          <w:rFonts w:ascii="Arial" w:hAnsi="Arial" w:cs="Arial"/>
          <w:sz w:val="24"/>
        </w:rPr>
      </w:pPr>
    </w:p>
    <w:p w14:paraId="19D51168" w14:textId="77777777" w:rsidR="00FE1897" w:rsidRPr="00FE1897" w:rsidRDefault="00FE1897" w:rsidP="00FE1897">
      <w:pPr>
        <w:rPr>
          <w:rFonts w:ascii="Arial" w:hAnsi="Arial" w:cs="Arial"/>
          <w:sz w:val="24"/>
        </w:rPr>
      </w:pPr>
      <w:r w:rsidRPr="00FE1897">
        <w:rPr>
          <w:rFonts w:ascii="Arial" w:hAnsi="Arial" w:cs="Arial"/>
          <w:sz w:val="24"/>
        </w:rPr>
        <w:t>In this work however, the quintessential continuity is destroyed by rotation. Archives work involves a lengthy learning process before significant results can be produced on an integrated broad front, and a wide spread of skills and know-how are required to bring this about.</w:t>
      </w:r>
    </w:p>
    <w:p w14:paraId="1E09920F" w14:textId="77777777" w:rsidR="00FE1897" w:rsidRPr="00FE1897" w:rsidRDefault="00FE1897" w:rsidP="00FE1897">
      <w:pPr>
        <w:rPr>
          <w:rFonts w:ascii="Arial" w:hAnsi="Arial" w:cs="Arial"/>
          <w:sz w:val="24"/>
        </w:rPr>
      </w:pPr>
    </w:p>
    <w:p w14:paraId="703503AA" w14:textId="77777777" w:rsidR="00FE1897" w:rsidRPr="00FE1897" w:rsidRDefault="00FE1897" w:rsidP="00FE1897">
      <w:pPr>
        <w:rPr>
          <w:rFonts w:ascii="Arial" w:hAnsi="Arial" w:cs="Arial"/>
          <w:sz w:val="24"/>
        </w:rPr>
      </w:pPr>
      <w:r w:rsidRPr="00FE1897">
        <w:rPr>
          <w:rFonts w:ascii="Arial" w:hAnsi="Arial" w:cs="Arial"/>
          <w:sz w:val="24"/>
        </w:rPr>
        <w:t>Application of rotation to the Archivist at Fellowship level, proved to be counterproductive, over a period of some 10 years prior to 1989. Three successive Archivists achieved some work on Group Histories and the correspondence of the Groups, but no coherent overall strategy was evolved.</w:t>
      </w:r>
    </w:p>
    <w:p w14:paraId="3CDA9621" w14:textId="77777777" w:rsidR="00FE1897" w:rsidRPr="00FE1897" w:rsidRDefault="00FE1897" w:rsidP="00FE1897">
      <w:pPr>
        <w:rPr>
          <w:rFonts w:ascii="Arial" w:hAnsi="Arial" w:cs="Arial"/>
          <w:sz w:val="24"/>
        </w:rPr>
      </w:pPr>
    </w:p>
    <w:p w14:paraId="36ECD94B" w14:textId="411494C8" w:rsidR="00FE1897" w:rsidRPr="00FE1897" w:rsidRDefault="00FE1897" w:rsidP="00FE1897">
      <w:pPr>
        <w:rPr>
          <w:rFonts w:ascii="Arial" w:hAnsi="Arial" w:cs="Arial"/>
          <w:sz w:val="24"/>
        </w:rPr>
      </w:pPr>
      <w:r w:rsidRPr="00FE1897">
        <w:rPr>
          <w:rFonts w:ascii="Arial" w:hAnsi="Arial" w:cs="Arial"/>
          <w:sz w:val="24"/>
        </w:rPr>
        <w:t xml:space="preserve">Pre-1989 it was made clear by </w:t>
      </w:r>
      <w:proofErr w:type="gramStart"/>
      <w:r w:rsidRPr="00FE1897">
        <w:rPr>
          <w:rFonts w:ascii="Arial" w:hAnsi="Arial" w:cs="Arial"/>
          <w:sz w:val="24"/>
        </w:rPr>
        <w:t>Regions</w:t>
      </w:r>
      <w:proofErr w:type="gramEnd"/>
      <w:r w:rsidRPr="00FE1897">
        <w:rPr>
          <w:rFonts w:ascii="Arial" w:hAnsi="Arial" w:cs="Arial"/>
          <w:sz w:val="24"/>
        </w:rPr>
        <w:t>, that they did not want Archivists as an additional formal tier of voting trusted servants. In the “informal structure” created in 1990/91 and accepted by the GSB, and Conference, this has been recognised. In addition to this, Archivists are prepared to</w:t>
      </w:r>
      <w:r w:rsidR="00D20C19" w:rsidRPr="00D20C19">
        <w:rPr>
          <w:rFonts w:ascii="Arial" w:hAnsi="Arial" w:cs="Arial"/>
          <w:color w:val="FF0000"/>
          <w:sz w:val="24"/>
        </w:rPr>
        <w:t xml:space="preserve"> </w:t>
      </w:r>
      <w:r w:rsidR="00D20C19" w:rsidRPr="00784154">
        <w:rPr>
          <w:rFonts w:ascii="Arial" w:hAnsi="Arial" w:cs="Arial"/>
          <w:sz w:val="24"/>
        </w:rPr>
        <w:t>always ensure accountability to the group</w:t>
      </w:r>
      <w:r w:rsidRPr="00D20C19">
        <w:rPr>
          <w:rFonts w:ascii="Arial" w:hAnsi="Arial" w:cs="Arial"/>
          <w:sz w:val="24"/>
        </w:rPr>
        <w:t xml:space="preserve"> </w:t>
      </w:r>
      <w:r w:rsidRPr="00FE1897">
        <w:rPr>
          <w:rFonts w:ascii="Arial" w:hAnsi="Arial" w:cs="Arial"/>
          <w:sz w:val="24"/>
        </w:rPr>
        <w:t xml:space="preserve">in carrying out </w:t>
      </w:r>
      <w:r w:rsidR="00784154" w:rsidRPr="00784154">
        <w:rPr>
          <w:rFonts w:ascii="Arial" w:hAnsi="Arial" w:cs="Arial"/>
          <w:sz w:val="24"/>
        </w:rPr>
        <w:t>their role</w:t>
      </w:r>
      <w:r w:rsidRPr="00FE1897">
        <w:rPr>
          <w:rFonts w:ascii="Arial" w:hAnsi="Arial" w:cs="Arial"/>
          <w:sz w:val="24"/>
        </w:rPr>
        <w:t>, which since 1990/91 has produced co-ordinated work and a longer-term strategy, which is now in the process of implementation, albeit slowly.</w:t>
      </w:r>
    </w:p>
    <w:p w14:paraId="3758DAED" w14:textId="77777777" w:rsidR="00FE1897" w:rsidRPr="00FE1897" w:rsidRDefault="00FE1897" w:rsidP="00FE1897">
      <w:pPr>
        <w:rPr>
          <w:rFonts w:ascii="Arial" w:hAnsi="Arial" w:cs="Arial"/>
          <w:sz w:val="24"/>
        </w:rPr>
      </w:pPr>
    </w:p>
    <w:p w14:paraId="66D39747" w14:textId="77777777" w:rsidR="00FE1897" w:rsidRPr="00FE1897" w:rsidRDefault="00FE1897" w:rsidP="00FE1897">
      <w:pPr>
        <w:rPr>
          <w:rFonts w:ascii="Arial" w:hAnsi="Arial" w:cs="Arial"/>
          <w:sz w:val="24"/>
        </w:rPr>
      </w:pPr>
      <w:r w:rsidRPr="00FE1897">
        <w:rPr>
          <w:rFonts w:ascii="Arial" w:hAnsi="Arial" w:cs="Arial"/>
          <w:sz w:val="24"/>
        </w:rPr>
        <w:t>The principle of rotation when applied to trusted service (normally) seeks to ensure the Right of Participation. However, the Fellowship has already accepted that this principle could not and should not apply to the editing of Share and Roundabout, consequently there is a precedent within Great Britain.</w:t>
      </w:r>
    </w:p>
    <w:p w14:paraId="5E5F6F2F" w14:textId="77777777" w:rsidR="00FE1897" w:rsidRPr="00FE1897" w:rsidRDefault="00FE1897" w:rsidP="00FE1897">
      <w:pPr>
        <w:rPr>
          <w:rFonts w:ascii="Arial" w:hAnsi="Arial" w:cs="Arial"/>
          <w:sz w:val="24"/>
        </w:rPr>
      </w:pPr>
    </w:p>
    <w:p w14:paraId="0E39499A" w14:textId="77777777" w:rsidR="00FE1897" w:rsidRPr="00FE1897" w:rsidRDefault="00FE1897" w:rsidP="00FE1897">
      <w:pPr>
        <w:rPr>
          <w:rFonts w:ascii="Arial" w:hAnsi="Arial" w:cs="Arial"/>
          <w:sz w:val="24"/>
        </w:rPr>
      </w:pPr>
      <w:r w:rsidRPr="00FE1897">
        <w:rPr>
          <w:rFonts w:ascii="Arial" w:hAnsi="Arial" w:cs="Arial"/>
          <w:sz w:val="24"/>
        </w:rPr>
        <w:t>However, one of the problems of the Right of Participation, (as in some other areas of service) is rather one of finding members able and willing to undertake some form of calling, rather than the more usual service tasks.</w:t>
      </w:r>
    </w:p>
    <w:p w14:paraId="46C93F29" w14:textId="77777777" w:rsidR="00FE1897" w:rsidRPr="00FE1897" w:rsidRDefault="00FE1897" w:rsidP="00FE1897">
      <w:pPr>
        <w:rPr>
          <w:rFonts w:ascii="Arial" w:hAnsi="Arial" w:cs="Arial"/>
          <w:sz w:val="24"/>
        </w:rPr>
      </w:pPr>
    </w:p>
    <w:p w14:paraId="3188D3CC" w14:textId="0E35EBF4" w:rsidR="00FE1897" w:rsidRDefault="00FE1897" w:rsidP="00FE1897">
      <w:pPr>
        <w:rPr>
          <w:rFonts w:ascii="Arial" w:hAnsi="Arial" w:cs="Arial"/>
          <w:sz w:val="24"/>
        </w:rPr>
      </w:pPr>
      <w:r w:rsidRPr="00FE1897">
        <w:rPr>
          <w:rFonts w:ascii="Arial" w:hAnsi="Arial" w:cs="Arial"/>
          <w:sz w:val="24"/>
        </w:rPr>
        <w:t xml:space="preserve">Finally, it might be worth remembering that nature imposes its own kind of ‘rotation’, and </w:t>
      </w:r>
      <w:r w:rsidR="00506989">
        <w:rPr>
          <w:rFonts w:ascii="Arial" w:hAnsi="Arial" w:cs="Arial"/>
          <w:sz w:val="24"/>
        </w:rPr>
        <w:t>the</w:t>
      </w:r>
      <w:r w:rsidR="00506989" w:rsidRPr="00506989">
        <w:rPr>
          <w:rFonts w:ascii="Arial" w:hAnsi="Arial" w:cs="Arial"/>
          <w:sz w:val="24"/>
        </w:rPr>
        <w:t xml:space="preserve"> change in personal circumstances</w:t>
      </w:r>
      <w:r w:rsidR="00506989">
        <w:rPr>
          <w:rFonts w:ascii="Arial" w:hAnsi="Arial" w:cs="Arial"/>
          <w:sz w:val="24"/>
        </w:rPr>
        <w:t xml:space="preserve"> </w:t>
      </w:r>
      <w:r w:rsidRPr="00FE1897">
        <w:rPr>
          <w:rFonts w:ascii="Arial" w:hAnsi="Arial" w:cs="Arial"/>
          <w:sz w:val="24"/>
        </w:rPr>
        <w:t>(</w:t>
      </w:r>
      <w:r w:rsidR="003D2F0A" w:rsidRPr="00FE1897">
        <w:rPr>
          <w:rFonts w:ascii="Arial" w:hAnsi="Arial" w:cs="Arial"/>
          <w:sz w:val="24"/>
        </w:rPr>
        <w:t>e.g.</w:t>
      </w:r>
      <w:r w:rsidR="003D2F0A" w:rsidRPr="00784154">
        <w:rPr>
          <w:rFonts w:ascii="Arial" w:hAnsi="Arial" w:cs="Arial"/>
          <w:sz w:val="24"/>
        </w:rPr>
        <w:t>,</w:t>
      </w:r>
      <w:r w:rsidRPr="00FE1897">
        <w:rPr>
          <w:rFonts w:ascii="Arial" w:hAnsi="Arial" w:cs="Arial"/>
          <w:sz w:val="24"/>
        </w:rPr>
        <w:t xml:space="preserve"> illness, unemployment</w:t>
      </w:r>
      <w:del w:id="2" w:author="graham shields" w:date="2017-01-08T18:56:00Z">
        <w:r w:rsidRPr="00FE1897">
          <w:rPr>
            <w:rFonts w:ascii="Arial" w:hAnsi="Arial" w:cs="Arial"/>
            <w:sz w:val="24"/>
          </w:rPr>
          <w:delText xml:space="preserve"> </w:delText>
        </w:r>
      </w:del>
      <w:r w:rsidRPr="00FE1897">
        <w:rPr>
          <w:rFonts w:ascii="Arial" w:hAnsi="Arial" w:cs="Arial"/>
          <w:sz w:val="24"/>
        </w:rPr>
        <w:t xml:space="preserve">) </w:t>
      </w:r>
      <w:r w:rsidR="00506989">
        <w:rPr>
          <w:rFonts w:ascii="Arial" w:hAnsi="Arial" w:cs="Arial"/>
          <w:sz w:val="24"/>
        </w:rPr>
        <w:t xml:space="preserve">is </w:t>
      </w:r>
      <w:r w:rsidRPr="00FE1897">
        <w:rPr>
          <w:rFonts w:ascii="Arial" w:hAnsi="Arial" w:cs="Arial"/>
          <w:sz w:val="24"/>
        </w:rPr>
        <w:t>yet another.</w:t>
      </w:r>
    </w:p>
    <w:p w14:paraId="45A9B6E6" w14:textId="1ADA656E" w:rsidR="00C4058A" w:rsidRDefault="00C4058A" w:rsidP="00FE1897">
      <w:pPr>
        <w:rPr>
          <w:rFonts w:ascii="Arial" w:hAnsi="Arial" w:cs="Arial"/>
          <w:sz w:val="24"/>
        </w:rPr>
      </w:pPr>
    </w:p>
    <w:p w14:paraId="4771F890" w14:textId="7A5990B7" w:rsidR="00C4058A" w:rsidRDefault="00C4058A" w:rsidP="00FE1897">
      <w:pPr>
        <w:rPr>
          <w:rFonts w:ascii="Arial" w:hAnsi="Arial" w:cs="Arial"/>
          <w:sz w:val="24"/>
        </w:rPr>
      </w:pPr>
    </w:p>
    <w:p w14:paraId="5911A59B" w14:textId="617E27F2" w:rsidR="00C4058A" w:rsidRPr="00C4058A" w:rsidRDefault="00794D48" w:rsidP="00FE1897">
      <w:pPr>
        <w:rPr>
          <w:rFonts w:ascii="Arial" w:hAnsi="Arial" w:cs="Arial"/>
        </w:rPr>
      </w:pPr>
      <w:r>
        <w:rPr>
          <w:rFonts w:ascii="Arial" w:hAnsi="Arial" w:cs="Arial"/>
        </w:rPr>
        <w:t>5</w:t>
      </w:r>
      <w:r w:rsidR="00C4058A" w:rsidRPr="00C4058A">
        <w:rPr>
          <w:rFonts w:ascii="Arial" w:hAnsi="Arial" w:cs="Arial"/>
        </w:rPr>
        <w:t>-0</w:t>
      </w:r>
      <w:r>
        <w:rPr>
          <w:rFonts w:ascii="Arial" w:hAnsi="Arial" w:cs="Arial"/>
        </w:rPr>
        <w:t>5</w:t>
      </w:r>
      <w:r w:rsidR="00C4058A" w:rsidRPr="00C4058A">
        <w:rPr>
          <w:rFonts w:ascii="Arial" w:hAnsi="Arial" w:cs="Arial"/>
        </w:rPr>
        <w:t>-2023</w:t>
      </w:r>
    </w:p>
    <w:p w14:paraId="69321305" w14:textId="1519CB02" w:rsidR="00FE1897" w:rsidRDefault="00FE1897" w:rsidP="00FE1897">
      <w:pPr>
        <w:rPr>
          <w:rFonts w:ascii="Arial" w:hAnsi="Arial" w:cs="Arial"/>
          <w:sz w:val="24"/>
        </w:rPr>
      </w:pPr>
    </w:p>
    <w:p w14:paraId="167C0A00" w14:textId="71F8BD6B" w:rsidR="0071795F" w:rsidRDefault="00506989">
      <w:r w:rsidRPr="00506989">
        <w:t xml:space="preserve"> </w:t>
      </w:r>
    </w:p>
    <w:p w14:paraId="07C056FE" w14:textId="1DAD1C0C" w:rsidR="003D2F0A" w:rsidRDefault="003D2F0A"/>
    <w:p w14:paraId="4305ABD4" w14:textId="4B9DCE7D" w:rsidR="003D2F0A" w:rsidRDefault="003D2F0A"/>
    <w:p w14:paraId="758AFF96" w14:textId="77777777" w:rsidR="00193A45" w:rsidRDefault="00193A45"/>
    <w:sectPr w:rsidR="00193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ham shields">
    <w15:presenceInfo w15:providerId="Windows Live" w15:userId="0e93e7153d17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1897"/>
    <w:rsid w:val="00096987"/>
    <w:rsid w:val="000A267B"/>
    <w:rsid w:val="00193A45"/>
    <w:rsid w:val="003D2F0A"/>
    <w:rsid w:val="00487FEA"/>
    <w:rsid w:val="00506989"/>
    <w:rsid w:val="0071795F"/>
    <w:rsid w:val="00784154"/>
    <w:rsid w:val="00794D48"/>
    <w:rsid w:val="00945BDD"/>
    <w:rsid w:val="00BC0AF5"/>
    <w:rsid w:val="00C4058A"/>
    <w:rsid w:val="00D20C19"/>
    <w:rsid w:val="00F36BF8"/>
    <w:rsid w:val="00FE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956F"/>
  <w15:chartTrackingRefBased/>
  <w15:docId w15:val="{BCC6E7DB-B892-4715-A790-89E244B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9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Coady</dc:creator>
  <cp:keywords/>
  <dc:description/>
  <cp:lastModifiedBy>John Coady</cp:lastModifiedBy>
  <cp:revision>3</cp:revision>
  <dcterms:created xsi:type="dcterms:W3CDTF">2023-07-14T11:29:00Z</dcterms:created>
  <dcterms:modified xsi:type="dcterms:W3CDTF">2023-07-14T11:38:00Z</dcterms:modified>
</cp:coreProperties>
</file>