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C82C6" w14:textId="69734C27" w:rsidR="004A38C2" w:rsidRPr="008F53EC" w:rsidRDefault="004A38C2" w:rsidP="008F53EC">
      <w:pPr>
        <w:jc w:val="center"/>
        <w:rPr>
          <w:rFonts w:ascii="Lato" w:hAnsi="Lato"/>
          <w:b/>
          <w:bCs/>
          <w:sz w:val="32"/>
          <w:szCs w:val="32"/>
          <w:lang w:eastAsia="en-GB"/>
        </w:rPr>
      </w:pPr>
      <w:r w:rsidRPr="008F53EC">
        <w:rPr>
          <w:rFonts w:ascii="Lato" w:hAnsi="Lato"/>
          <w:b/>
          <w:bCs/>
          <w:sz w:val="32"/>
          <w:szCs w:val="32"/>
          <w:lang w:eastAsia="en-GB"/>
        </w:rPr>
        <w:t>Suggested points to help a new Regional Armed Services Liaison Officer</w:t>
      </w:r>
    </w:p>
    <w:p w14:paraId="2633CFB3" w14:textId="58B2FB85" w:rsidR="00821573" w:rsidRPr="008F53EC" w:rsidRDefault="00821573" w:rsidP="004A38C2">
      <w:pPr>
        <w:shd w:val="clear" w:color="auto" w:fill="FFFFFF"/>
        <w:spacing w:after="100" w:afterAutospacing="1" w:line="240" w:lineRule="auto"/>
        <w:rPr>
          <w:rFonts w:ascii="Lato" w:eastAsia="Times New Roman" w:hAnsi="Lato" w:cs="Times New Roman"/>
          <w:b/>
          <w:bCs/>
          <w:color w:val="212529"/>
          <w:sz w:val="24"/>
          <w:szCs w:val="24"/>
          <w:lang w:eastAsia="en-GB"/>
        </w:rPr>
      </w:pPr>
      <w:r w:rsidRPr="008F53EC">
        <w:rPr>
          <w:rFonts w:ascii="Lato" w:eastAsia="Times New Roman" w:hAnsi="Lato" w:cs="Times New Roman"/>
          <w:b/>
          <w:bCs/>
          <w:color w:val="212529"/>
          <w:sz w:val="24"/>
          <w:szCs w:val="24"/>
          <w:lang w:eastAsia="en-GB"/>
        </w:rPr>
        <w:t>Getting Started</w:t>
      </w:r>
    </w:p>
    <w:p w14:paraId="46C1CBE8" w14:textId="77777777" w:rsidR="004A38C2" w:rsidRPr="008F53EC" w:rsidRDefault="004A38C2" w:rsidP="008F53EC">
      <w:pPr>
        <w:numPr>
          <w:ilvl w:val="0"/>
          <w:numId w:val="2"/>
        </w:numPr>
        <w:shd w:val="clear" w:color="auto" w:fill="FFFFFF"/>
        <w:spacing w:before="100" w:beforeAutospacing="1" w:after="100" w:afterAutospacing="1" w:line="240" w:lineRule="auto"/>
        <w:rPr>
          <w:rFonts w:ascii="Lato" w:eastAsia="Times New Roman" w:hAnsi="Lato" w:cs="Times New Roman"/>
          <w:color w:val="212529"/>
          <w:sz w:val="24"/>
          <w:szCs w:val="24"/>
          <w:lang w:eastAsia="en-GB"/>
        </w:rPr>
      </w:pPr>
      <w:r w:rsidRPr="008F53EC">
        <w:rPr>
          <w:rFonts w:ascii="Lato" w:eastAsia="Times New Roman" w:hAnsi="Lato" w:cs="Times New Roman"/>
          <w:color w:val="212529"/>
          <w:sz w:val="24"/>
          <w:szCs w:val="24"/>
          <w:lang w:eastAsia="en-GB"/>
        </w:rPr>
        <w:t>Notify GSO that you have been elected to the post by email to </w:t>
      </w:r>
      <w:hyperlink r:id="rId7" w:history="1">
        <w:r w:rsidRPr="008F53EC">
          <w:rPr>
            <w:rFonts w:ascii="Lato" w:eastAsia="Times New Roman" w:hAnsi="Lato" w:cs="Times New Roman"/>
            <w:color w:val="5397C1"/>
            <w:sz w:val="24"/>
            <w:szCs w:val="24"/>
            <w:u w:val="single"/>
            <w:lang w:eastAsia="en-GB"/>
          </w:rPr>
          <w:t>gso@alcoholics-anonymous.org.uk</w:t>
        </w:r>
      </w:hyperlink>
      <w:r w:rsidRPr="008F53EC">
        <w:rPr>
          <w:rFonts w:ascii="Lato" w:eastAsia="Times New Roman" w:hAnsi="Lato" w:cs="Times New Roman"/>
          <w:color w:val="212529"/>
          <w:sz w:val="24"/>
          <w:szCs w:val="24"/>
          <w:lang w:eastAsia="en-GB"/>
        </w:rPr>
        <w:t> </w:t>
      </w:r>
    </w:p>
    <w:p w14:paraId="13B8654A" w14:textId="6DF744C2" w:rsidR="004A38C2" w:rsidRPr="008F53EC" w:rsidRDefault="004A38C2" w:rsidP="008F53EC">
      <w:pPr>
        <w:numPr>
          <w:ilvl w:val="0"/>
          <w:numId w:val="2"/>
        </w:numPr>
        <w:shd w:val="clear" w:color="auto" w:fill="FFFFFF"/>
        <w:spacing w:before="100" w:beforeAutospacing="1" w:after="100" w:afterAutospacing="1" w:line="240" w:lineRule="auto"/>
        <w:rPr>
          <w:rFonts w:ascii="Lato" w:eastAsia="Times New Roman" w:hAnsi="Lato" w:cs="Times New Roman"/>
          <w:color w:val="212529"/>
          <w:sz w:val="24"/>
          <w:szCs w:val="24"/>
          <w:lang w:eastAsia="en-GB"/>
        </w:rPr>
      </w:pPr>
      <w:r w:rsidRPr="008F53EC">
        <w:rPr>
          <w:rFonts w:ascii="Lato" w:eastAsia="Times New Roman" w:hAnsi="Lato" w:cs="Times New Roman"/>
          <w:color w:val="212529"/>
          <w:sz w:val="24"/>
          <w:szCs w:val="24"/>
          <w:lang w:eastAsia="en-GB"/>
        </w:rPr>
        <w:t xml:space="preserve">Talk to the outgoing or previous </w:t>
      </w:r>
      <w:r w:rsidR="0080442C">
        <w:rPr>
          <w:rFonts w:ascii="Lato" w:eastAsia="Times New Roman" w:hAnsi="Lato" w:cs="Times New Roman"/>
          <w:color w:val="212529"/>
          <w:sz w:val="24"/>
          <w:szCs w:val="24"/>
          <w:lang w:eastAsia="en-GB"/>
        </w:rPr>
        <w:t>Regional ASLO</w:t>
      </w:r>
      <w:r w:rsidRPr="008F53EC">
        <w:rPr>
          <w:rFonts w:ascii="Lato" w:eastAsia="Times New Roman" w:hAnsi="Lato" w:cs="Times New Roman"/>
          <w:color w:val="212529"/>
          <w:sz w:val="24"/>
          <w:szCs w:val="24"/>
          <w:lang w:eastAsia="en-GB"/>
        </w:rPr>
        <w:t xml:space="preserve"> </w:t>
      </w:r>
      <w:r w:rsidR="0080442C">
        <w:rPr>
          <w:rFonts w:ascii="Lato" w:eastAsia="Times New Roman" w:hAnsi="Lato" w:cs="Times New Roman"/>
          <w:color w:val="212529"/>
          <w:sz w:val="24"/>
          <w:szCs w:val="24"/>
          <w:lang w:eastAsia="en-GB"/>
        </w:rPr>
        <w:t xml:space="preserve">(RASLO) </w:t>
      </w:r>
      <w:r w:rsidRPr="008F53EC">
        <w:rPr>
          <w:rFonts w:ascii="Lato" w:eastAsia="Times New Roman" w:hAnsi="Lato" w:cs="Times New Roman"/>
          <w:color w:val="212529"/>
          <w:sz w:val="24"/>
          <w:szCs w:val="24"/>
          <w:lang w:eastAsia="en-GB"/>
        </w:rPr>
        <w:t xml:space="preserve">about what Armed Services Liaison work has been performed in your Region before you were appointed to the post. Hopefully the outgoing or previous </w:t>
      </w:r>
      <w:r w:rsidR="0080442C">
        <w:rPr>
          <w:rFonts w:ascii="Lato" w:eastAsia="Times New Roman" w:hAnsi="Lato" w:cs="Times New Roman"/>
          <w:color w:val="212529"/>
          <w:sz w:val="24"/>
          <w:szCs w:val="24"/>
          <w:lang w:eastAsia="en-GB"/>
        </w:rPr>
        <w:t>RASLO</w:t>
      </w:r>
      <w:r w:rsidRPr="008F53EC">
        <w:rPr>
          <w:rFonts w:ascii="Lato" w:eastAsia="Times New Roman" w:hAnsi="Lato" w:cs="Times New Roman"/>
          <w:color w:val="212529"/>
          <w:sz w:val="24"/>
          <w:szCs w:val="24"/>
          <w:lang w:eastAsia="en-GB"/>
        </w:rPr>
        <w:t xml:space="preserve"> will be able to carry out a full handover, including records of the work performed, contacts, and resources.</w:t>
      </w:r>
    </w:p>
    <w:p w14:paraId="36E45EFE" w14:textId="15FD3307" w:rsidR="009723BE" w:rsidRPr="008F53EC" w:rsidRDefault="009723BE" w:rsidP="008F53EC">
      <w:pPr>
        <w:numPr>
          <w:ilvl w:val="0"/>
          <w:numId w:val="2"/>
        </w:numPr>
        <w:shd w:val="clear" w:color="auto" w:fill="FFFFFF"/>
        <w:spacing w:before="100" w:beforeAutospacing="1" w:after="100" w:afterAutospacing="1" w:line="240" w:lineRule="auto"/>
        <w:rPr>
          <w:rFonts w:ascii="Lato" w:eastAsia="Times New Roman" w:hAnsi="Lato" w:cs="Times New Roman"/>
          <w:color w:val="212529"/>
          <w:sz w:val="24"/>
          <w:szCs w:val="24"/>
          <w:lang w:eastAsia="en-GB"/>
        </w:rPr>
      </w:pPr>
      <w:r w:rsidRPr="008F53EC">
        <w:rPr>
          <w:rFonts w:ascii="Lato" w:eastAsia="Times New Roman" w:hAnsi="Lato" w:cs="Times New Roman"/>
          <w:color w:val="212529"/>
          <w:sz w:val="24"/>
          <w:szCs w:val="24"/>
          <w:lang w:eastAsia="en-GB"/>
        </w:rPr>
        <w:t xml:space="preserve">Be sure to inherit the Armed Services email for your </w:t>
      </w:r>
      <w:r w:rsidR="0080442C">
        <w:rPr>
          <w:rFonts w:ascii="Lato" w:eastAsia="Times New Roman" w:hAnsi="Lato" w:cs="Times New Roman"/>
          <w:color w:val="212529"/>
          <w:sz w:val="24"/>
          <w:szCs w:val="24"/>
          <w:lang w:eastAsia="en-GB"/>
        </w:rPr>
        <w:t xml:space="preserve">Region </w:t>
      </w:r>
      <w:r w:rsidRPr="008F53EC">
        <w:rPr>
          <w:rFonts w:ascii="Lato" w:eastAsia="Times New Roman" w:hAnsi="Lato" w:cs="Times New Roman"/>
          <w:color w:val="212529"/>
          <w:sz w:val="24"/>
          <w:szCs w:val="24"/>
          <w:lang w:eastAsia="en-GB"/>
        </w:rPr>
        <w:t xml:space="preserve">which will give you a valuable list of contacts and progress that has been made. If an </w:t>
      </w:r>
      <w:r w:rsidR="0080442C">
        <w:rPr>
          <w:rFonts w:ascii="Lato" w:eastAsia="Times New Roman" w:hAnsi="Lato" w:cs="Times New Roman"/>
          <w:color w:val="212529"/>
          <w:sz w:val="24"/>
          <w:szCs w:val="24"/>
          <w:lang w:eastAsia="en-GB"/>
        </w:rPr>
        <w:t>R</w:t>
      </w:r>
      <w:r w:rsidRPr="008F53EC">
        <w:rPr>
          <w:rFonts w:ascii="Lato" w:eastAsia="Times New Roman" w:hAnsi="Lato" w:cs="Times New Roman"/>
          <w:color w:val="212529"/>
          <w:sz w:val="24"/>
          <w:szCs w:val="24"/>
          <w:lang w:eastAsia="en-GB"/>
        </w:rPr>
        <w:t xml:space="preserve">AS email does not exist, contact York and </w:t>
      </w:r>
      <w:r w:rsidR="00A7606C" w:rsidRPr="008F53EC">
        <w:rPr>
          <w:rFonts w:ascii="Lato" w:eastAsia="Times New Roman" w:hAnsi="Lato" w:cs="Times New Roman"/>
          <w:color w:val="212529"/>
          <w:sz w:val="24"/>
          <w:szCs w:val="24"/>
          <w:lang w:eastAsia="en-GB"/>
        </w:rPr>
        <w:t xml:space="preserve">they will </w:t>
      </w:r>
      <w:r w:rsidRPr="008F53EC">
        <w:rPr>
          <w:rFonts w:ascii="Lato" w:eastAsia="Times New Roman" w:hAnsi="Lato" w:cs="Times New Roman"/>
          <w:color w:val="212529"/>
          <w:sz w:val="24"/>
          <w:szCs w:val="24"/>
          <w:lang w:eastAsia="en-GB"/>
        </w:rPr>
        <w:t>set one up</w:t>
      </w:r>
      <w:r w:rsidR="00A7606C" w:rsidRPr="008F53EC">
        <w:rPr>
          <w:rFonts w:ascii="Lato" w:eastAsia="Times New Roman" w:hAnsi="Lato" w:cs="Times New Roman"/>
          <w:color w:val="212529"/>
          <w:sz w:val="24"/>
          <w:szCs w:val="24"/>
          <w:lang w:eastAsia="en-GB"/>
        </w:rPr>
        <w:t xml:space="preserve"> for you</w:t>
      </w:r>
      <w:r w:rsidRPr="008F53EC">
        <w:rPr>
          <w:rFonts w:ascii="Lato" w:eastAsia="Times New Roman" w:hAnsi="Lato" w:cs="Times New Roman"/>
          <w:color w:val="212529"/>
          <w:sz w:val="24"/>
          <w:szCs w:val="24"/>
          <w:lang w:eastAsia="en-GB"/>
        </w:rPr>
        <w:t>.</w:t>
      </w:r>
    </w:p>
    <w:p w14:paraId="241291D7" w14:textId="7AA3AD51" w:rsidR="004A38C2" w:rsidRPr="008F53EC" w:rsidRDefault="004A38C2" w:rsidP="008F53EC">
      <w:pPr>
        <w:numPr>
          <w:ilvl w:val="0"/>
          <w:numId w:val="2"/>
        </w:numPr>
        <w:shd w:val="clear" w:color="auto" w:fill="FFFFFF"/>
        <w:spacing w:before="100" w:beforeAutospacing="1" w:after="100" w:afterAutospacing="1" w:line="240" w:lineRule="auto"/>
        <w:rPr>
          <w:rFonts w:ascii="Lato" w:eastAsia="Times New Roman" w:hAnsi="Lato" w:cs="Times New Roman"/>
          <w:color w:val="212529"/>
          <w:sz w:val="24"/>
          <w:szCs w:val="24"/>
          <w:lang w:eastAsia="en-GB"/>
        </w:rPr>
      </w:pPr>
      <w:r w:rsidRPr="008F53EC">
        <w:rPr>
          <w:rFonts w:ascii="Lato" w:eastAsia="Times New Roman" w:hAnsi="Lato" w:cs="Times New Roman"/>
          <w:color w:val="212529"/>
          <w:sz w:val="24"/>
          <w:szCs w:val="24"/>
          <w:lang w:eastAsia="en-GB"/>
        </w:rPr>
        <w:t>If there has been no RASLO in post for some time, talk to current or previous Intergroup ASLOs and/or the Regional Chair and Intergroup Chairs, who should know about any Armed Services Liaison work carried out by Public Information or other officers in the absence of ASLOs in role.</w:t>
      </w:r>
    </w:p>
    <w:p w14:paraId="552B814D" w14:textId="7BEC8A12" w:rsidR="004A38C2" w:rsidRPr="008F53EC" w:rsidRDefault="004A38C2" w:rsidP="008F53EC">
      <w:pPr>
        <w:numPr>
          <w:ilvl w:val="0"/>
          <w:numId w:val="2"/>
        </w:numPr>
        <w:shd w:val="clear" w:color="auto" w:fill="FFFFFF"/>
        <w:spacing w:before="100" w:beforeAutospacing="1" w:after="100" w:afterAutospacing="1" w:line="240" w:lineRule="auto"/>
        <w:rPr>
          <w:rFonts w:ascii="Lato" w:eastAsia="Times New Roman" w:hAnsi="Lato" w:cs="Times New Roman"/>
          <w:color w:val="212529"/>
          <w:sz w:val="24"/>
          <w:szCs w:val="24"/>
          <w:lang w:eastAsia="en-GB"/>
        </w:rPr>
      </w:pPr>
      <w:r w:rsidRPr="008F53EC">
        <w:rPr>
          <w:rFonts w:ascii="Lato" w:eastAsia="Times New Roman" w:hAnsi="Lato" w:cs="Times New Roman"/>
          <w:color w:val="212529"/>
          <w:sz w:val="24"/>
          <w:szCs w:val="24"/>
          <w:lang w:eastAsia="en-GB"/>
        </w:rPr>
        <w:t>Read the sections </w:t>
      </w:r>
      <w:r w:rsidRPr="008F53EC">
        <w:rPr>
          <w:rFonts w:ascii="Lato" w:eastAsia="Times New Roman" w:hAnsi="Lato" w:cs="Times New Roman"/>
          <w:i/>
          <w:iCs/>
          <w:color w:val="212529"/>
          <w:sz w:val="24"/>
          <w:szCs w:val="24"/>
          <w:lang w:eastAsia="en-GB"/>
        </w:rPr>
        <w:t>Chapter One: Public Information</w:t>
      </w:r>
      <w:r w:rsidRPr="008F53EC">
        <w:rPr>
          <w:rFonts w:ascii="Lato" w:eastAsia="Times New Roman" w:hAnsi="Lato" w:cs="Times New Roman"/>
          <w:color w:val="212529"/>
          <w:sz w:val="24"/>
          <w:szCs w:val="24"/>
          <w:lang w:eastAsia="en-GB"/>
        </w:rPr>
        <w:t> and </w:t>
      </w:r>
      <w:r w:rsidRPr="008F53EC">
        <w:rPr>
          <w:rFonts w:ascii="Lato" w:eastAsia="Times New Roman" w:hAnsi="Lato" w:cs="Times New Roman"/>
          <w:i/>
          <w:iCs/>
          <w:color w:val="212529"/>
          <w:sz w:val="24"/>
          <w:szCs w:val="24"/>
          <w:lang w:eastAsia="en-GB"/>
        </w:rPr>
        <w:t>Chapter Two: AA and the Armed Services</w:t>
      </w:r>
      <w:r w:rsidRPr="008F53EC">
        <w:rPr>
          <w:rFonts w:ascii="Lato" w:eastAsia="Times New Roman" w:hAnsi="Lato" w:cs="Times New Roman"/>
          <w:color w:val="212529"/>
          <w:sz w:val="24"/>
          <w:szCs w:val="24"/>
          <w:lang w:eastAsia="en-GB"/>
        </w:rPr>
        <w:t> in </w:t>
      </w:r>
      <w:r w:rsidRPr="008F53EC">
        <w:rPr>
          <w:rFonts w:ascii="Lato" w:eastAsia="Times New Roman" w:hAnsi="Lato" w:cs="Times New Roman"/>
          <w:i/>
          <w:iCs/>
          <w:color w:val="212529"/>
          <w:sz w:val="24"/>
          <w:szCs w:val="24"/>
          <w:lang w:eastAsia="en-GB"/>
        </w:rPr>
        <w:t>The AA Service Handbook for Great Britain</w:t>
      </w:r>
      <w:r w:rsidRPr="008F53EC">
        <w:rPr>
          <w:rFonts w:ascii="Lato" w:eastAsia="Times New Roman" w:hAnsi="Lato" w:cs="Times New Roman"/>
          <w:color w:val="212529"/>
          <w:sz w:val="24"/>
          <w:szCs w:val="24"/>
          <w:lang w:eastAsia="en-GB"/>
        </w:rPr>
        <w:t>. Familiarity with the whole of </w:t>
      </w:r>
      <w:r w:rsidRPr="008F53EC">
        <w:rPr>
          <w:rFonts w:ascii="Lato" w:eastAsia="Times New Roman" w:hAnsi="Lato" w:cs="Times New Roman"/>
          <w:i/>
          <w:iCs/>
          <w:color w:val="212529"/>
          <w:sz w:val="24"/>
          <w:szCs w:val="24"/>
          <w:lang w:eastAsia="en-GB"/>
        </w:rPr>
        <w:t>The AA Service Handbook for Great Britain </w:t>
      </w:r>
      <w:r w:rsidRPr="008F53EC">
        <w:rPr>
          <w:rFonts w:ascii="Lato" w:eastAsia="Times New Roman" w:hAnsi="Lato" w:cs="Times New Roman"/>
          <w:color w:val="212529"/>
          <w:sz w:val="24"/>
          <w:szCs w:val="24"/>
          <w:lang w:eastAsia="en-GB"/>
        </w:rPr>
        <w:t>and </w:t>
      </w:r>
      <w:r w:rsidRPr="008F53EC">
        <w:rPr>
          <w:rFonts w:ascii="Lato" w:eastAsia="Times New Roman" w:hAnsi="Lato" w:cs="Times New Roman"/>
          <w:i/>
          <w:iCs/>
          <w:color w:val="212529"/>
          <w:sz w:val="24"/>
          <w:szCs w:val="24"/>
          <w:lang w:eastAsia="en-GB"/>
        </w:rPr>
        <w:t>The AA Structure Handbook for Great Britain </w:t>
      </w:r>
      <w:r w:rsidRPr="008F53EC">
        <w:rPr>
          <w:rFonts w:ascii="Lato" w:eastAsia="Times New Roman" w:hAnsi="Lato" w:cs="Times New Roman"/>
          <w:color w:val="212529"/>
          <w:sz w:val="24"/>
          <w:szCs w:val="24"/>
          <w:lang w:eastAsia="en-GB"/>
        </w:rPr>
        <w:t xml:space="preserve">is advised, but these two chapters are the most relevant to the liaison </w:t>
      </w:r>
      <w:r w:rsidR="008F53EC" w:rsidRPr="008F53EC">
        <w:rPr>
          <w:rFonts w:ascii="Lato" w:eastAsia="Times New Roman" w:hAnsi="Lato" w:cs="Times New Roman"/>
          <w:color w:val="212529"/>
          <w:sz w:val="24"/>
          <w:szCs w:val="24"/>
          <w:lang w:eastAsia="en-GB"/>
        </w:rPr>
        <w:t>work. You</w:t>
      </w:r>
      <w:r w:rsidRPr="008F53EC">
        <w:rPr>
          <w:rFonts w:ascii="Lato" w:eastAsia="Times New Roman" w:hAnsi="Lato" w:cs="Times New Roman"/>
          <w:color w:val="212529"/>
          <w:sz w:val="24"/>
          <w:szCs w:val="24"/>
          <w:lang w:eastAsia="en-GB"/>
        </w:rPr>
        <w:t xml:space="preserve"> </w:t>
      </w:r>
      <w:r w:rsidR="008F53EC" w:rsidRPr="008F53EC">
        <w:rPr>
          <w:rFonts w:ascii="Lato" w:eastAsia="Times New Roman" w:hAnsi="Lato" w:cs="Times New Roman"/>
          <w:color w:val="212529"/>
          <w:sz w:val="24"/>
          <w:szCs w:val="24"/>
          <w:lang w:eastAsia="en-GB"/>
        </w:rPr>
        <w:t>can contact</w:t>
      </w:r>
      <w:r w:rsidRPr="008F53EC">
        <w:rPr>
          <w:rFonts w:ascii="Lato" w:eastAsia="Times New Roman" w:hAnsi="Lato" w:cs="Times New Roman"/>
          <w:color w:val="212529"/>
          <w:sz w:val="24"/>
          <w:szCs w:val="24"/>
          <w:lang w:eastAsia="en-GB"/>
        </w:rPr>
        <w:t xml:space="preserve"> the Board Trustee for Armed Services, </w:t>
      </w:r>
      <w:r w:rsidR="009723BE" w:rsidRPr="008F53EC">
        <w:rPr>
          <w:rFonts w:ascii="Lato" w:eastAsia="Times New Roman" w:hAnsi="Lato" w:cs="Times New Roman"/>
          <w:color w:val="212529"/>
          <w:sz w:val="24"/>
          <w:szCs w:val="24"/>
          <w:lang w:eastAsia="en-GB"/>
        </w:rPr>
        <w:t>who</w:t>
      </w:r>
      <w:r w:rsidR="0080442C">
        <w:rPr>
          <w:rFonts w:ascii="Lato" w:eastAsia="Times New Roman" w:hAnsi="Lato" w:cs="Times New Roman"/>
          <w:color w:val="212529"/>
          <w:sz w:val="24"/>
          <w:szCs w:val="24"/>
          <w:lang w:eastAsia="en-GB"/>
        </w:rPr>
        <w:t>se</w:t>
      </w:r>
      <w:r w:rsidR="009723BE" w:rsidRPr="008F53EC">
        <w:rPr>
          <w:rFonts w:ascii="Lato" w:eastAsia="Times New Roman" w:hAnsi="Lato" w:cs="Times New Roman"/>
          <w:color w:val="212529"/>
          <w:sz w:val="24"/>
          <w:szCs w:val="24"/>
          <w:lang w:eastAsia="en-GB"/>
        </w:rPr>
        <w:t xml:space="preserve"> e-mail is in the confidential directory </w:t>
      </w:r>
      <w:r w:rsidRPr="008F53EC">
        <w:rPr>
          <w:rFonts w:ascii="Lato" w:eastAsia="Times New Roman" w:hAnsi="Lato" w:cs="Times New Roman"/>
          <w:color w:val="212529"/>
          <w:sz w:val="24"/>
          <w:szCs w:val="24"/>
          <w:lang w:eastAsia="en-GB"/>
        </w:rPr>
        <w:t>to introduce yourself and find out about any developments nationally.</w:t>
      </w:r>
    </w:p>
    <w:p w14:paraId="070FF416" w14:textId="77777777" w:rsidR="00821573" w:rsidRPr="008F53EC" w:rsidRDefault="00821573" w:rsidP="008F53EC">
      <w:pPr>
        <w:numPr>
          <w:ilvl w:val="0"/>
          <w:numId w:val="2"/>
        </w:numPr>
        <w:shd w:val="clear" w:color="auto" w:fill="FFFFFF"/>
        <w:spacing w:before="100" w:beforeAutospacing="1" w:after="100" w:afterAutospacing="1" w:line="240" w:lineRule="auto"/>
        <w:rPr>
          <w:rFonts w:ascii="Lato" w:eastAsia="Times New Roman" w:hAnsi="Lato" w:cs="Times New Roman"/>
          <w:color w:val="212529"/>
          <w:sz w:val="24"/>
          <w:szCs w:val="24"/>
          <w:lang w:eastAsia="en-GB"/>
        </w:rPr>
      </w:pPr>
      <w:r w:rsidRPr="008F53EC">
        <w:rPr>
          <w:rFonts w:ascii="Lato" w:eastAsia="Times New Roman" w:hAnsi="Lato" w:cs="Times New Roman"/>
          <w:color w:val="212529"/>
          <w:sz w:val="24"/>
          <w:szCs w:val="24"/>
          <w:lang w:eastAsia="en-GB"/>
        </w:rPr>
        <w:t>Attend all Regional Committee Meetings, Assemblies, Workshops, etc.</w:t>
      </w:r>
    </w:p>
    <w:p w14:paraId="0A13B6A7" w14:textId="77777777" w:rsidR="00821573" w:rsidRPr="008F53EC" w:rsidRDefault="00821573" w:rsidP="008F53EC">
      <w:pPr>
        <w:numPr>
          <w:ilvl w:val="0"/>
          <w:numId w:val="2"/>
        </w:numPr>
        <w:shd w:val="clear" w:color="auto" w:fill="FFFFFF"/>
        <w:spacing w:before="100" w:beforeAutospacing="1" w:after="100" w:afterAutospacing="1" w:line="240" w:lineRule="auto"/>
        <w:rPr>
          <w:rFonts w:ascii="Lato" w:eastAsia="Times New Roman" w:hAnsi="Lato" w:cs="Times New Roman"/>
          <w:color w:val="212529"/>
          <w:sz w:val="24"/>
          <w:szCs w:val="24"/>
          <w:lang w:eastAsia="en-GB"/>
        </w:rPr>
      </w:pPr>
      <w:r w:rsidRPr="008F53EC">
        <w:rPr>
          <w:rFonts w:ascii="Lato" w:eastAsia="Times New Roman" w:hAnsi="Lato" w:cs="Times New Roman"/>
          <w:color w:val="212529"/>
          <w:sz w:val="24"/>
          <w:szCs w:val="24"/>
          <w:lang w:eastAsia="en-GB"/>
        </w:rPr>
        <w:t>In preparation for these, draw up and submit to the secretary, where so requested, a report covering your activities and the activities of the Intergroup ASLOs within your Region.</w:t>
      </w:r>
    </w:p>
    <w:p w14:paraId="3152E329" w14:textId="77777777" w:rsidR="00821573" w:rsidRPr="008F53EC" w:rsidRDefault="00821573" w:rsidP="008F53EC">
      <w:pPr>
        <w:numPr>
          <w:ilvl w:val="0"/>
          <w:numId w:val="2"/>
        </w:numPr>
        <w:shd w:val="clear" w:color="auto" w:fill="FFFFFF"/>
        <w:spacing w:before="100" w:beforeAutospacing="1" w:after="100" w:afterAutospacing="1" w:line="240" w:lineRule="auto"/>
        <w:rPr>
          <w:rFonts w:ascii="Lato" w:eastAsia="Times New Roman" w:hAnsi="Lato" w:cs="Times New Roman"/>
          <w:color w:val="212529"/>
          <w:sz w:val="24"/>
          <w:szCs w:val="24"/>
          <w:lang w:eastAsia="en-GB"/>
        </w:rPr>
      </w:pPr>
      <w:r w:rsidRPr="008F53EC">
        <w:rPr>
          <w:rFonts w:ascii="Lato" w:eastAsia="Times New Roman" w:hAnsi="Lato" w:cs="Times New Roman"/>
          <w:color w:val="212529"/>
          <w:sz w:val="24"/>
          <w:szCs w:val="24"/>
          <w:lang w:eastAsia="en-GB"/>
        </w:rPr>
        <w:t>Be prepared to attend special Workshops at GSO in York (a maximum of one a year, usually on a Friday and Saturday). These are called by the Board Trustee for Armed Services.</w:t>
      </w:r>
    </w:p>
    <w:p w14:paraId="2018B2A3" w14:textId="77777777" w:rsidR="0080442C" w:rsidRDefault="00A7606C" w:rsidP="008F53EC">
      <w:pPr>
        <w:numPr>
          <w:ilvl w:val="0"/>
          <w:numId w:val="2"/>
        </w:numPr>
        <w:shd w:val="clear" w:color="auto" w:fill="FFFFFF"/>
        <w:spacing w:before="100" w:beforeAutospacing="1" w:after="100" w:afterAutospacing="1" w:line="240" w:lineRule="auto"/>
        <w:rPr>
          <w:rFonts w:ascii="Lato" w:eastAsia="Times New Roman" w:hAnsi="Lato" w:cs="Times New Roman"/>
          <w:color w:val="212529"/>
          <w:sz w:val="24"/>
          <w:szCs w:val="24"/>
          <w:lang w:eastAsia="en-GB"/>
        </w:rPr>
      </w:pPr>
      <w:r w:rsidRPr="008F53EC">
        <w:rPr>
          <w:rFonts w:ascii="Lato" w:eastAsia="Times New Roman" w:hAnsi="Lato" w:cs="Times New Roman"/>
          <w:color w:val="212529"/>
          <w:sz w:val="24"/>
          <w:szCs w:val="24"/>
          <w:lang w:eastAsia="en-GB"/>
        </w:rPr>
        <w:t>Ensure your local telephone office or service has your contact details, should an Armed Services Liaison-specific enquiry come in.</w:t>
      </w:r>
      <w:r w:rsidR="0080442C">
        <w:rPr>
          <w:rFonts w:ascii="Lato" w:eastAsia="Times New Roman" w:hAnsi="Lato" w:cs="Times New Roman"/>
          <w:color w:val="212529"/>
          <w:sz w:val="24"/>
          <w:szCs w:val="24"/>
          <w:lang w:eastAsia="en-GB"/>
        </w:rPr>
        <w:t xml:space="preserve"> </w:t>
      </w:r>
    </w:p>
    <w:p w14:paraId="1AA77176" w14:textId="0940A484" w:rsidR="00A7606C" w:rsidRPr="008F53EC" w:rsidRDefault="0080442C" w:rsidP="008F53EC">
      <w:pPr>
        <w:numPr>
          <w:ilvl w:val="0"/>
          <w:numId w:val="2"/>
        </w:numPr>
        <w:shd w:val="clear" w:color="auto" w:fill="FFFFFF"/>
        <w:spacing w:before="100" w:beforeAutospacing="1" w:after="100" w:afterAutospacing="1" w:line="240" w:lineRule="auto"/>
        <w:rPr>
          <w:rFonts w:ascii="Lato" w:eastAsia="Times New Roman" w:hAnsi="Lato" w:cs="Times New Roman"/>
          <w:color w:val="212529"/>
          <w:sz w:val="24"/>
          <w:szCs w:val="24"/>
          <w:lang w:eastAsia="en-GB"/>
        </w:rPr>
      </w:pPr>
      <w:r>
        <w:rPr>
          <w:rFonts w:ascii="Lato" w:eastAsia="Times New Roman" w:hAnsi="Lato" w:cs="Times New Roman"/>
          <w:color w:val="212529"/>
          <w:sz w:val="24"/>
          <w:szCs w:val="24"/>
          <w:lang w:eastAsia="en-GB"/>
        </w:rPr>
        <w:t>Contact the appropriate Armed Services committee member (currently</w:t>
      </w:r>
      <w:r w:rsidR="00284274">
        <w:rPr>
          <w:rFonts w:ascii="Lato" w:eastAsia="Times New Roman" w:hAnsi="Lato" w:cs="Times New Roman"/>
          <w:color w:val="212529"/>
          <w:sz w:val="24"/>
          <w:szCs w:val="24"/>
          <w:lang w:eastAsia="en-GB"/>
        </w:rPr>
        <w:t xml:space="preserve"> </w:t>
      </w:r>
      <w:hyperlink r:id="rId8" w:history="1">
        <w:r w:rsidR="00284274" w:rsidRPr="00B91C4C">
          <w:rPr>
            <w:rStyle w:val="Hyperlink"/>
            <w:rFonts w:cs="Arial"/>
            <w:sz w:val="24"/>
          </w:rPr>
          <w:t>aservices1.sc@aamail.org</w:t>
        </w:r>
      </w:hyperlink>
      <w:r>
        <w:rPr>
          <w:rFonts w:ascii="Lato" w:eastAsia="Times New Roman" w:hAnsi="Lato" w:cs="Times New Roman"/>
          <w:color w:val="212529"/>
          <w:sz w:val="24"/>
          <w:szCs w:val="24"/>
          <w:lang w:eastAsia="en-GB"/>
        </w:rPr>
        <w:t>) to ensure your contact details go on the national AS 12</w:t>
      </w:r>
      <w:r w:rsidRPr="00E65276">
        <w:rPr>
          <w:rFonts w:ascii="Lato" w:eastAsia="Times New Roman" w:hAnsi="Lato" w:cs="Times New Roman"/>
          <w:color w:val="212529"/>
          <w:sz w:val="24"/>
          <w:szCs w:val="24"/>
          <w:vertAlign w:val="superscript"/>
          <w:lang w:eastAsia="en-GB"/>
        </w:rPr>
        <w:t>th</w:t>
      </w:r>
      <w:r>
        <w:rPr>
          <w:rFonts w:ascii="Lato" w:eastAsia="Times New Roman" w:hAnsi="Lato" w:cs="Times New Roman"/>
          <w:color w:val="212529"/>
          <w:sz w:val="24"/>
          <w:szCs w:val="24"/>
          <w:lang w:eastAsia="en-GB"/>
        </w:rPr>
        <w:t xml:space="preserve"> Stepper database. Encourage serving, veteran and interested civilian members to go on this list. </w:t>
      </w:r>
    </w:p>
    <w:p w14:paraId="4E78521C" w14:textId="126F855E" w:rsidR="00821573" w:rsidRDefault="00A7606C" w:rsidP="0080442C">
      <w:pPr>
        <w:numPr>
          <w:ilvl w:val="0"/>
          <w:numId w:val="2"/>
        </w:numPr>
        <w:shd w:val="clear" w:color="auto" w:fill="FFFFFF"/>
        <w:spacing w:before="100" w:beforeAutospacing="1" w:after="100" w:afterAutospacing="1" w:line="240" w:lineRule="auto"/>
        <w:rPr>
          <w:rFonts w:ascii="Lato" w:eastAsia="Times New Roman" w:hAnsi="Lato" w:cs="Times New Roman"/>
          <w:color w:val="212529"/>
          <w:sz w:val="24"/>
          <w:szCs w:val="24"/>
          <w:lang w:eastAsia="en-GB"/>
        </w:rPr>
      </w:pPr>
      <w:r w:rsidRPr="0080442C">
        <w:rPr>
          <w:rFonts w:ascii="Lato" w:eastAsia="Times New Roman" w:hAnsi="Lato" w:cs="Times New Roman"/>
          <w:color w:val="212529"/>
          <w:sz w:val="24"/>
          <w:szCs w:val="24"/>
          <w:lang w:eastAsia="en-GB"/>
        </w:rPr>
        <w:t>If you are stuck or confused, ask for help, from current or former RASLOs and ASLOs in your or other Regions, from other liaison officers in your Region, from the Chair of your Region, or from the Board Trustee for Armed Services. Whatever problem you are having, someone else has likely encountered that problem and solved it.</w:t>
      </w:r>
    </w:p>
    <w:p w14:paraId="5B5C2AA9" w14:textId="77777777" w:rsidR="00106CD6" w:rsidRPr="0080442C" w:rsidRDefault="00106CD6" w:rsidP="00106CD6">
      <w:pPr>
        <w:shd w:val="clear" w:color="auto" w:fill="FFFFFF"/>
        <w:spacing w:before="100" w:beforeAutospacing="1" w:after="100" w:afterAutospacing="1" w:line="240" w:lineRule="auto"/>
        <w:rPr>
          <w:rFonts w:ascii="Lato" w:eastAsia="Times New Roman" w:hAnsi="Lato" w:cs="Times New Roman"/>
          <w:color w:val="212529"/>
          <w:sz w:val="24"/>
          <w:szCs w:val="24"/>
          <w:lang w:eastAsia="en-GB"/>
        </w:rPr>
      </w:pPr>
    </w:p>
    <w:p w14:paraId="3D20DBC4" w14:textId="17A75BB7" w:rsidR="00821573" w:rsidRPr="008F53EC" w:rsidRDefault="00821573" w:rsidP="008F53EC">
      <w:pPr>
        <w:shd w:val="clear" w:color="auto" w:fill="FFFFFF"/>
        <w:spacing w:before="100" w:beforeAutospacing="1" w:after="100" w:afterAutospacing="1" w:line="240" w:lineRule="auto"/>
        <w:rPr>
          <w:rFonts w:ascii="Lato" w:eastAsia="Times New Roman" w:hAnsi="Lato" w:cs="Times New Roman"/>
          <w:b/>
          <w:bCs/>
          <w:color w:val="212529"/>
          <w:sz w:val="24"/>
          <w:szCs w:val="24"/>
          <w:lang w:eastAsia="en-GB"/>
        </w:rPr>
      </w:pPr>
      <w:r w:rsidRPr="008F53EC">
        <w:rPr>
          <w:rFonts w:ascii="Lato" w:eastAsia="Times New Roman" w:hAnsi="Lato" w:cs="Times New Roman"/>
          <w:color w:val="212529"/>
          <w:sz w:val="24"/>
          <w:szCs w:val="24"/>
          <w:lang w:eastAsia="en-GB"/>
        </w:rPr>
        <w:lastRenderedPageBreak/>
        <w:t xml:space="preserve"> </w:t>
      </w:r>
      <w:r w:rsidR="00A7606C" w:rsidRPr="008F53EC">
        <w:rPr>
          <w:rFonts w:ascii="Lato" w:eastAsia="Times New Roman" w:hAnsi="Lato" w:cs="Times New Roman"/>
          <w:b/>
          <w:bCs/>
          <w:color w:val="212529"/>
          <w:sz w:val="24"/>
          <w:szCs w:val="24"/>
          <w:lang w:eastAsia="en-GB"/>
        </w:rPr>
        <w:t>I</w:t>
      </w:r>
      <w:r w:rsidRPr="008F53EC">
        <w:rPr>
          <w:rFonts w:ascii="Lato" w:eastAsia="Times New Roman" w:hAnsi="Lato" w:cs="Times New Roman"/>
          <w:b/>
          <w:bCs/>
          <w:color w:val="212529"/>
          <w:sz w:val="24"/>
          <w:szCs w:val="24"/>
          <w:lang w:eastAsia="en-GB"/>
        </w:rPr>
        <w:t xml:space="preserve">nternal </w:t>
      </w:r>
      <w:r w:rsidR="005A3F8E">
        <w:rPr>
          <w:rFonts w:ascii="Lato" w:eastAsia="Times New Roman" w:hAnsi="Lato" w:cs="Times New Roman"/>
          <w:b/>
          <w:bCs/>
          <w:color w:val="212529"/>
          <w:sz w:val="24"/>
          <w:szCs w:val="24"/>
          <w:lang w:eastAsia="en-GB"/>
        </w:rPr>
        <w:t>C</w:t>
      </w:r>
      <w:r w:rsidRPr="008F53EC">
        <w:rPr>
          <w:rFonts w:ascii="Lato" w:eastAsia="Times New Roman" w:hAnsi="Lato" w:cs="Times New Roman"/>
          <w:b/>
          <w:bCs/>
          <w:color w:val="212529"/>
          <w:sz w:val="24"/>
          <w:szCs w:val="24"/>
          <w:lang w:eastAsia="en-GB"/>
        </w:rPr>
        <w:t>ommunication</w:t>
      </w:r>
    </w:p>
    <w:p w14:paraId="010C4B61" w14:textId="2D63B12C" w:rsidR="004A38C2" w:rsidRPr="008F53EC" w:rsidRDefault="004A38C2" w:rsidP="008F53EC">
      <w:pPr>
        <w:numPr>
          <w:ilvl w:val="0"/>
          <w:numId w:val="3"/>
        </w:numPr>
        <w:shd w:val="clear" w:color="auto" w:fill="FFFFFF"/>
        <w:spacing w:before="100" w:beforeAutospacing="1" w:after="100" w:afterAutospacing="1" w:line="240" w:lineRule="auto"/>
        <w:rPr>
          <w:rFonts w:ascii="Lato" w:eastAsia="Times New Roman" w:hAnsi="Lato" w:cs="Times New Roman"/>
          <w:color w:val="212529"/>
          <w:sz w:val="24"/>
          <w:szCs w:val="24"/>
          <w:lang w:eastAsia="en-GB"/>
        </w:rPr>
      </w:pPr>
      <w:r w:rsidRPr="008F53EC">
        <w:rPr>
          <w:rFonts w:ascii="Lato" w:eastAsia="Times New Roman" w:hAnsi="Lato" w:cs="Times New Roman"/>
          <w:color w:val="212529"/>
          <w:sz w:val="24"/>
          <w:szCs w:val="24"/>
          <w:lang w:eastAsia="en-GB"/>
        </w:rPr>
        <w:t xml:space="preserve">Make contact as soon as possible with the Intergroup ASLOs in your Region (or other officers performing Armed Services Liaison work </w:t>
      </w:r>
      <w:r w:rsidR="0080442C">
        <w:rPr>
          <w:rFonts w:ascii="Lato" w:eastAsia="Times New Roman" w:hAnsi="Lato" w:cs="Times New Roman"/>
          <w:color w:val="212529"/>
          <w:sz w:val="24"/>
          <w:szCs w:val="24"/>
          <w:lang w:eastAsia="en-GB"/>
        </w:rPr>
        <w:t xml:space="preserve">- </w:t>
      </w:r>
      <w:r w:rsidRPr="008F53EC">
        <w:rPr>
          <w:rFonts w:ascii="Lato" w:eastAsia="Times New Roman" w:hAnsi="Lato" w:cs="Times New Roman"/>
          <w:color w:val="212529"/>
          <w:sz w:val="24"/>
          <w:szCs w:val="24"/>
          <w:lang w:eastAsia="en-GB"/>
        </w:rPr>
        <w:t>for instance</w:t>
      </w:r>
      <w:r w:rsidR="0080442C">
        <w:rPr>
          <w:rFonts w:ascii="Lato" w:eastAsia="Times New Roman" w:hAnsi="Lato" w:cs="Times New Roman"/>
          <w:color w:val="212529"/>
          <w:sz w:val="24"/>
          <w:szCs w:val="24"/>
          <w:lang w:eastAsia="en-GB"/>
        </w:rPr>
        <w:t>,</w:t>
      </w:r>
      <w:r w:rsidRPr="008F53EC">
        <w:rPr>
          <w:rFonts w:ascii="Lato" w:eastAsia="Times New Roman" w:hAnsi="Lato" w:cs="Times New Roman"/>
          <w:color w:val="212529"/>
          <w:sz w:val="24"/>
          <w:szCs w:val="24"/>
          <w:lang w:eastAsia="en-GB"/>
        </w:rPr>
        <w:t xml:space="preserve"> the PI officer).</w:t>
      </w:r>
    </w:p>
    <w:p w14:paraId="4FB48B00" w14:textId="77777777" w:rsidR="004A38C2" w:rsidRPr="008F53EC" w:rsidRDefault="004A38C2" w:rsidP="008F53EC">
      <w:pPr>
        <w:numPr>
          <w:ilvl w:val="0"/>
          <w:numId w:val="3"/>
        </w:numPr>
        <w:shd w:val="clear" w:color="auto" w:fill="FFFFFF"/>
        <w:spacing w:before="100" w:beforeAutospacing="1" w:after="100" w:afterAutospacing="1" w:line="240" w:lineRule="auto"/>
        <w:rPr>
          <w:rFonts w:ascii="Lato" w:eastAsia="Times New Roman" w:hAnsi="Lato" w:cs="Times New Roman"/>
          <w:color w:val="212529"/>
          <w:sz w:val="24"/>
          <w:szCs w:val="24"/>
          <w:lang w:eastAsia="en-GB"/>
        </w:rPr>
      </w:pPr>
      <w:r w:rsidRPr="008F53EC">
        <w:rPr>
          <w:rFonts w:ascii="Lato" w:eastAsia="Times New Roman" w:hAnsi="Lato" w:cs="Times New Roman"/>
          <w:color w:val="212529"/>
          <w:sz w:val="24"/>
          <w:szCs w:val="24"/>
          <w:lang w:eastAsia="en-GB"/>
        </w:rPr>
        <w:t>Liaise with Intergroup Chairs in Intergroups with no ASLO in place to discuss presenting at Intergroup meetings to encourage prospective Intergroup ASLOs into service.</w:t>
      </w:r>
    </w:p>
    <w:p w14:paraId="5C4552C5" w14:textId="44B4D047" w:rsidR="004A38C2" w:rsidRPr="008F53EC" w:rsidRDefault="004A38C2" w:rsidP="008F53EC">
      <w:pPr>
        <w:numPr>
          <w:ilvl w:val="0"/>
          <w:numId w:val="3"/>
        </w:numPr>
        <w:shd w:val="clear" w:color="auto" w:fill="FFFFFF"/>
        <w:spacing w:before="100" w:beforeAutospacing="1" w:after="100" w:afterAutospacing="1" w:line="240" w:lineRule="auto"/>
        <w:rPr>
          <w:rFonts w:ascii="Lato" w:eastAsia="Times New Roman" w:hAnsi="Lato" w:cs="Times New Roman"/>
          <w:color w:val="212529"/>
          <w:sz w:val="24"/>
          <w:szCs w:val="24"/>
          <w:lang w:eastAsia="en-GB"/>
        </w:rPr>
      </w:pPr>
      <w:r w:rsidRPr="008F53EC">
        <w:rPr>
          <w:rFonts w:ascii="Lato" w:eastAsia="Times New Roman" w:hAnsi="Lato" w:cs="Times New Roman"/>
          <w:color w:val="212529"/>
          <w:sz w:val="24"/>
          <w:szCs w:val="24"/>
          <w:lang w:eastAsia="en-GB"/>
        </w:rPr>
        <w:t>Take up the role of chair of quarterly Armed Services Liaison meetings in your Region</w:t>
      </w:r>
      <w:r w:rsidR="0080442C">
        <w:rPr>
          <w:rFonts w:ascii="Lato" w:eastAsia="Times New Roman" w:hAnsi="Lato" w:cs="Times New Roman"/>
          <w:color w:val="212529"/>
          <w:sz w:val="24"/>
          <w:szCs w:val="24"/>
          <w:lang w:eastAsia="en-GB"/>
        </w:rPr>
        <w:t xml:space="preserve">, to be </w:t>
      </w:r>
      <w:r w:rsidRPr="008F53EC">
        <w:rPr>
          <w:rFonts w:ascii="Lato" w:eastAsia="Times New Roman" w:hAnsi="Lato" w:cs="Times New Roman"/>
          <w:color w:val="212529"/>
          <w:sz w:val="24"/>
          <w:szCs w:val="24"/>
          <w:lang w:eastAsia="en-GB"/>
        </w:rPr>
        <w:t>attended by the Intergroup ASLOs. Others may also be invited, for instance the Chairs of Intergroups with no ASLOs, and ASLOs from neighbouring Regions and Intergroups. These meetings are good for coordinating activities and ensuring that areas with no ASLO are covered by ASLOs from neighbouring Intergroups in agreement with the relevant Chairs either reactively (responding to incoming queries) or proactively (actively seeking opportunities to carry the message).</w:t>
      </w:r>
    </w:p>
    <w:p w14:paraId="4B620A06" w14:textId="14B07DB9" w:rsidR="00A7606C" w:rsidRPr="008F53EC" w:rsidRDefault="004A38C2" w:rsidP="008F53EC">
      <w:pPr>
        <w:numPr>
          <w:ilvl w:val="0"/>
          <w:numId w:val="3"/>
        </w:numPr>
        <w:shd w:val="clear" w:color="auto" w:fill="FFFFFF"/>
        <w:spacing w:before="100" w:beforeAutospacing="1" w:after="100" w:afterAutospacing="1" w:line="240" w:lineRule="auto"/>
        <w:rPr>
          <w:rFonts w:ascii="Lato" w:eastAsia="Times New Roman" w:hAnsi="Lato" w:cs="Times New Roman"/>
          <w:color w:val="212529"/>
          <w:sz w:val="24"/>
          <w:szCs w:val="24"/>
          <w:lang w:eastAsia="en-GB"/>
        </w:rPr>
      </w:pPr>
      <w:bookmarkStart w:id="0" w:name="_Hlk126157044"/>
      <w:r w:rsidRPr="008F53EC">
        <w:rPr>
          <w:rFonts w:ascii="Lato" w:eastAsia="Times New Roman" w:hAnsi="Lato" w:cs="Times New Roman"/>
          <w:color w:val="212529"/>
          <w:sz w:val="24"/>
          <w:szCs w:val="24"/>
          <w:lang w:eastAsia="en-GB"/>
        </w:rPr>
        <w:t xml:space="preserve">Make yourself available to the </w:t>
      </w:r>
      <w:bookmarkEnd w:id="0"/>
      <w:r w:rsidRPr="008F53EC">
        <w:rPr>
          <w:rFonts w:ascii="Lato" w:eastAsia="Times New Roman" w:hAnsi="Lato" w:cs="Times New Roman"/>
          <w:color w:val="212529"/>
          <w:sz w:val="24"/>
          <w:szCs w:val="24"/>
          <w:lang w:eastAsia="en-GB"/>
        </w:rPr>
        <w:t>Intergroup ASLOs to share experience, strength, and hope.</w:t>
      </w:r>
    </w:p>
    <w:p w14:paraId="51D3DD1A" w14:textId="50EB75AE" w:rsidR="00A7606C" w:rsidRPr="008F53EC" w:rsidRDefault="002E30E8" w:rsidP="008F53EC">
      <w:pPr>
        <w:numPr>
          <w:ilvl w:val="0"/>
          <w:numId w:val="3"/>
        </w:numPr>
        <w:shd w:val="clear" w:color="auto" w:fill="FFFFFF"/>
        <w:spacing w:before="100" w:beforeAutospacing="1" w:after="100" w:afterAutospacing="1" w:line="240" w:lineRule="auto"/>
        <w:rPr>
          <w:rFonts w:ascii="Lato" w:eastAsia="Times New Roman" w:hAnsi="Lato" w:cs="Times New Roman"/>
          <w:color w:val="212529"/>
          <w:sz w:val="24"/>
          <w:szCs w:val="24"/>
          <w:lang w:eastAsia="en-GB"/>
        </w:rPr>
      </w:pPr>
      <w:r w:rsidRPr="008F53EC">
        <w:rPr>
          <w:rFonts w:ascii="Lato" w:eastAsia="Times New Roman" w:hAnsi="Lato" w:cs="Times New Roman"/>
          <w:color w:val="212529"/>
          <w:sz w:val="24"/>
          <w:szCs w:val="24"/>
          <w:lang w:eastAsia="en-GB"/>
        </w:rPr>
        <w:t>Make yourself known to neighbouring regions</w:t>
      </w:r>
      <w:r w:rsidR="0080442C">
        <w:rPr>
          <w:rFonts w:ascii="Lato" w:eastAsia="Times New Roman" w:hAnsi="Lato" w:cs="Times New Roman"/>
          <w:color w:val="212529"/>
          <w:sz w:val="24"/>
          <w:szCs w:val="24"/>
          <w:lang w:eastAsia="en-GB"/>
        </w:rPr>
        <w:t>’ RASLOs.</w:t>
      </w:r>
    </w:p>
    <w:p w14:paraId="486B0204" w14:textId="61433007" w:rsidR="00821573" w:rsidRPr="008F53EC" w:rsidRDefault="00821573" w:rsidP="008F53EC">
      <w:pPr>
        <w:shd w:val="clear" w:color="auto" w:fill="FFFFFF"/>
        <w:spacing w:before="100" w:beforeAutospacing="1" w:after="100" w:afterAutospacing="1" w:line="240" w:lineRule="auto"/>
        <w:rPr>
          <w:rFonts w:ascii="Lato" w:eastAsia="Times New Roman" w:hAnsi="Lato" w:cs="Times New Roman"/>
          <w:b/>
          <w:bCs/>
          <w:color w:val="212529"/>
          <w:sz w:val="24"/>
          <w:szCs w:val="24"/>
          <w:lang w:eastAsia="en-GB"/>
        </w:rPr>
      </w:pPr>
      <w:r w:rsidRPr="008F53EC">
        <w:rPr>
          <w:rFonts w:ascii="Lato" w:eastAsia="Times New Roman" w:hAnsi="Lato" w:cs="Times New Roman"/>
          <w:b/>
          <w:bCs/>
          <w:color w:val="212529"/>
          <w:sz w:val="24"/>
          <w:szCs w:val="24"/>
          <w:lang w:eastAsia="en-GB"/>
        </w:rPr>
        <w:t>Carrying the message externally</w:t>
      </w:r>
    </w:p>
    <w:p w14:paraId="3DB4A428" w14:textId="77777777" w:rsidR="004A38C2" w:rsidRPr="008F53EC" w:rsidRDefault="004A38C2" w:rsidP="008F53EC">
      <w:pPr>
        <w:numPr>
          <w:ilvl w:val="0"/>
          <w:numId w:val="4"/>
        </w:numPr>
        <w:shd w:val="clear" w:color="auto" w:fill="FFFFFF"/>
        <w:spacing w:before="100" w:beforeAutospacing="1" w:after="100" w:afterAutospacing="1" w:line="240" w:lineRule="auto"/>
        <w:rPr>
          <w:rFonts w:ascii="Lato" w:eastAsia="Times New Roman" w:hAnsi="Lato" w:cs="Times New Roman"/>
          <w:color w:val="212529"/>
          <w:sz w:val="24"/>
          <w:szCs w:val="24"/>
          <w:lang w:eastAsia="en-GB"/>
        </w:rPr>
      </w:pPr>
      <w:r w:rsidRPr="008F53EC">
        <w:rPr>
          <w:rFonts w:ascii="Lato" w:eastAsia="Times New Roman" w:hAnsi="Lato" w:cs="Times New Roman"/>
          <w:color w:val="212529"/>
          <w:sz w:val="24"/>
          <w:szCs w:val="24"/>
          <w:lang w:eastAsia="en-GB"/>
        </w:rPr>
        <w:t>In coordination with Intergroup ASLOs, draw up a plan for actively carrying the message to relevant organisations within the Region both at local (Intergroup) level and at a higher (Regional) level.</w:t>
      </w:r>
      <w:r w:rsidRPr="008F53EC">
        <w:rPr>
          <w:rFonts w:ascii="Lato" w:eastAsia="Times New Roman" w:hAnsi="Lato" w:cs="Times New Roman"/>
          <w:color w:val="212529"/>
          <w:sz w:val="24"/>
          <w:szCs w:val="24"/>
          <w:lang w:eastAsia="en-GB"/>
        </w:rPr>
        <w:br/>
        <w:t>These include:</w:t>
      </w:r>
    </w:p>
    <w:p w14:paraId="560A7549" w14:textId="77777777" w:rsidR="004A38C2" w:rsidRPr="008F53EC" w:rsidRDefault="004A38C2" w:rsidP="008F53EC">
      <w:pPr>
        <w:numPr>
          <w:ilvl w:val="1"/>
          <w:numId w:val="4"/>
        </w:numPr>
        <w:shd w:val="clear" w:color="auto" w:fill="FFFFFF"/>
        <w:spacing w:before="100" w:beforeAutospacing="1" w:after="100" w:afterAutospacing="1" w:line="240" w:lineRule="auto"/>
        <w:rPr>
          <w:rFonts w:ascii="Lato" w:eastAsia="Times New Roman" w:hAnsi="Lato" w:cs="Times New Roman"/>
          <w:color w:val="212529"/>
          <w:sz w:val="24"/>
          <w:szCs w:val="24"/>
          <w:lang w:eastAsia="en-GB"/>
        </w:rPr>
      </w:pPr>
      <w:r w:rsidRPr="008F53EC">
        <w:rPr>
          <w:rFonts w:ascii="Lato" w:eastAsia="Times New Roman" w:hAnsi="Lato" w:cs="Times New Roman"/>
          <w:color w:val="212529"/>
          <w:sz w:val="24"/>
          <w:szCs w:val="24"/>
          <w:lang w:eastAsia="en-GB"/>
        </w:rPr>
        <w:t>British Army, Royal Air Force, and Royal Navy sites.</w:t>
      </w:r>
    </w:p>
    <w:p w14:paraId="6A425ACB" w14:textId="4CD04C64" w:rsidR="004A38C2" w:rsidRPr="008F53EC" w:rsidRDefault="004A38C2" w:rsidP="008F53EC">
      <w:pPr>
        <w:numPr>
          <w:ilvl w:val="1"/>
          <w:numId w:val="4"/>
        </w:numPr>
        <w:shd w:val="clear" w:color="auto" w:fill="FFFFFF"/>
        <w:spacing w:before="100" w:beforeAutospacing="1" w:after="100" w:afterAutospacing="1" w:line="240" w:lineRule="auto"/>
        <w:rPr>
          <w:rFonts w:ascii="Lato" w:eastAsia="Times New Roman" w:hAnsi="Lato" w:cs="Times New Roman"/>
          <w:color w:val="212529"/>
          <w:sz w:val="24"/>
          <w:szCs w:val="24"/>
          <w:lang w:eastAsia="en-GB"/>
        </w:rPr>
      </w:pPr>
      <w:r w:rsidRPr="008F53EC">
        <w:rPr>
          <w:rFonts w:ascii="Lato" w:eastAsia="Times New Roman" w:hAnsi="Lato" w:cs="Times New Roman"/>
          <w:color w:val="212529"/>
          <w:sz w:val="24"/>
          <w:szCs w:val="24"/>
          <w:lang w:eastAsia="en-GB"/>
        </w:rPr>
        <w:t>welfare branches, e.g. the Army Welfare Service, Departments of Community Mental Health (DCMHs), the Chaplaincy.</w:t>
      </w:r>
    </w:p>
    <w:p w14:paraId="0EA1FF75" w14:textId="77777777" w:rsidR="004A38C2" w:rsidRPr="008F53EC" w:rsidRDefault="004A38C2" w:rsidP="008F53EC">
      <w:pPr>
        <w:numPr>
          <w:ilvl w:val="1"/>
          <w:numId w:val="4"/>
        </w:numPr>
        <w:shd w:val="clear" w:color="auto" w:fill="FFFFFF"/>
        <w:spacing w:before="100" w:beforeAutospacing="1" w:after="100" w:afterAutospacing="1" w:line="240" w:lineRule="auto"/>
        <w:rPr>
          <w:rFonts w:ascii="Lato" w:eastAsia="Times New Roman" w:hAnsi="Lato" w:cs="Times New Roman"/>
          <w:color w:val="212529"/>
          <w:sz w:val="24"/>
          <w:szCs w:val="24"/>
          <w:lang w:eastAsia="en-GB"/>
        </w:rPr>
      </w:pPr>
      <w:r w:rsidRPr="008F53EC">
        <w:rPr>
          <w:rFonts w:ascii="Lato" w:eastAsia="Times New Roman" w:hAnsi="Lato" w:cs="Times New Roman"/>
          <w:color w:val="212529"/>
          <w:sz w:val="24"/>
          <w:szCs w:val="24"/>
          <w:lang w:eastAsia="en-GB"/>
        </w:rPr>
        <w:t>Other Ministry of Defence sites.</w:t>
      </w:r>
    </w:p>
    <w:p w14:paraId="77D1D995" w14:textId="6CC7A87B" w:rsidR="004A38C2" w:rsidRPr="008F53EC" w:rsidRDefault="004A38C2" w:rsidP="008F53EC">
      <w:pPr>
        <w:numPr>
          <w:ilvl w:val="1"/>
          <w:numId w:val="4"/>
        </w:numPr>
        <w:shd w:val="clear" w:color="auto" w:fill="FFFFFF"/>
        <w:spacing w:before="100" w:beforeAutospacing="1" w:after="100" w:afterAutospacing="1" w:line="240" w:lineRule="auto"/>
        <w:rPr>
          <w:rFonts w:ascii="Lato" w:eastAsia="Times New Roman" w:hAnsi="Lato" w:cs="Times New Roman"/>
          <w:color w:val="212529"/>
          <w:sz w:val="24"/>
          <w:szCs w:val="24"/>
          <w:lang w:eastAsia="en-GB"/>
        </w:rPr>
      </w:pPr>
      <w:r w:rsidRPr="008F53EC">
        <w:rPr>
          <w:rFonts w:ascii="Lato" w:eastAsia="Times New Roman" w:hAnsi="Lato" w:cs="Times New Roman"/>
          <w:color w:val="212529"/>
          <w:sz w:val="24"/>
          <w:szCs w:val="24"/>
          <w:lang w:eastAsia="en-GB"/>
        </w:rPr>
        <w:t xml:space="preserve">The Public Health Departments of Local Authorities, NHS Clinical Commissioning Groups, and other NHS bodies with responsibility for </w:t>
      </w:r>
      <w:r w:rsidR="002E30E8" w:rsidRPr="008F53EC">
        <w:rPr>
          <w:rFonts w:ascii="Lato" w:eastAsia="Times New Roman" w:hAnsi="Lato" w:cs="Times New Roman"/>
          <w:color w:val="212529"/>
          <w:sz w:val="24"/>
          <w:szCs w:val="24"/>
          <w:lang w:eastAsia="en-GB"/>
        </w:rPr>
        <w:t>veterans’</w:t>
      </w:r>
      <w:r w:rsidRPr="008F53EC">
        <w:rPr>
          <w:rFonts w:ascii="Lato" w:eastAsia="Times New Roman" w:hAnsi="Lato" w:cs="Times New Roman"/>
          <w:color w:val="212529"/>
          <w:sz w:val="24"/>
          <w:szCs w:val="24"/>
          <w:lang w:eastAsia="en-GB"/>
        </w:rPr>
        <w:t xml:space="preserve"> health, including NHS-organised Armed Forces Network events.</w:t>
      </w:r>
      <w:ins w:id="1" w:author="Microsoft account" w:date="2023-02-22T10:56:00Z">
        <w:r w:rsidR="0080442C">
          <w:rPr>
            <w:rFonts w:ascii="Lato" w:eastAsia="Times New Roman" w:hAnsi="Lato" w:cs="Times New Roman"/>
            <w:color w:val="212529"/>
            <w:sz w:val="24"/>
            <w:szCs w:val="24"/>
            <w:lang w:eastAsia="en-GB"/>
          </w:rPr>
          <w:t xml:space="preserve"> </w:t>
        </w:r>
      </w:ins>
    </w:p>
    <w:p w14:paraId="48951E2B" w14:textId="5AF09173" w:rsidR="004A38C2" w:rsidRDefault="004A38C2" w:rsidP="00E65276">
      <w:pPr>
        <w:pStyle w:val="ListParagraph"/>
        <w:numPr>
          <w:ilvl w:val="1"/>
          <w:numId w:val="4"/>
        </w:numPr>
        <w:shd w:val="clear" w:color="auto" w:fill="FFFFFF"/>
        <w:spacing w:before="100" w:beforeAutospacing="1" w:after="100" w:afterAutospacing="1" w:line="240" w:lineRule="auto"/>
        <w:rPr>
          <w:rFonts w:ascii="Lato" w:eastAsia="Times New Roman" w:hAnsi="Lato" w:cs="Times New Roman"/>
          <w:color w:val="212529"/>
          <w:sz w:val="24"/>
          <w:szCs w:val="24"/>
          <w:lang w:eastAsia="en-GB"/>
        </w:rPr>
      </w:pPr>
      <w:r w:rsidRPr="0080442C">
        <w:rPr>
          <w:rFonts w:ascii="Lato" w:eastAsia="Times New Roman" w:hAnsi="Lato" w:cs="Times New Roman"/>
          <w:color w:val="212529"/>
          <w:sz w:val="24"/>
          <w:szCs w:val="24"/>
          <w:lang w:eastAsia="en-GB"/>
        </w:rPr>
        <w:t xml:space="preserve">Headquarters and branches of charities assisting serving persons and veterans. These can be found by searching online for service charities. </w:t>
      </w:r>
      <w:r w:rsidR="0080442C" w:rsidRPr="0080442C">
        <w:rPr>
          <w:rFonts w:ascii="Lato" w:eastAsia="Times New Roman" w:hAnsi="Lato" w:cs="Times New Roman"/>
          <w:color w:val="212529"/>
          <w:sz w:val="24"/>
          <w:szCs w:val="24"/>
          <w:lang w:eastAsia="en-GB"/>
        </w:rPr>
        <w:t xml:space="preserve">An umbrella organisation exists for these – the Armed Forces Covenant team at your local council - </w:t>
      </w:r>
      <w:r w:rsidRPr="0080442C">
        <w:rPr>
          <w:rFonts w:ascii="Lato" w:eastAsia="Times New Roman" w:hAnsi="Lato" w:cs="Times New Roman"/>
          <w:color w:val="212529"/>
          <w:sz w:val="24"/>
          <w:szCs w:val="24"/>
          <w:lang w:eastAsia="en-GB"/>
        </w:rPr>
        <w:t>along with various other listings.</w:t>
      </w:r>
    </w:p>
    <w:p w14:paraId="01F8FE37" w14:textId="77777777" w:rsidR="0080442C" w:rsidRDefault="0080442C" w:rsidP="00E65276">
      <w:pPr>
        <w:pStyle w:val="ListParagraph"/>
        <w:shd w:val="clear" w:color="auto" w:fill="FFFFFF"/>
        <w:spacing w:before="100" w:beforeAutospacing="1" w:after="100" w:afterAutospacing="1" w:line="240" w:lineRule="auto"/>
        <w:ind w:left="1440"/>
        <w:rPr>
          <w:rFonts w:ascii="Lato" w:eastAsia="Times New Roman" w:hAnsi="Lato" w:cs="Times New Roman"/>
          <w:color w:val="212529"/>
          <w:sz w:val="24"/>
          <w:szCs w:val="24"/>
          <w:lang w:eastAsia="en-GB"/>
        </w:rPr>
      </w:pPr>
    </w:p>
    <w:p w14:paraId="361DB9D2" w14:textId="773D69FD" w:rsidR="0071795F" w:rsidRPr="0080442C" w:rsidRDefault="004A38C2" w:rsidP="00E65276">
      <w:pPr>
        <w:numPr>
          <w:ilvl w:val="0"/>
          <w:numId w:val="4"/>
        </w:numPr>
        <w:shd w:val="clear" w:color="auto" w:fill="FFFFFF"/>
        <w:spacing w:before="100" w:beforeAutospacing="1" w:after="100" w:afterAutospacing="1" w:line="240" w:lineRule="auto"/>
        <w:rPr>
          <w:rFonts w:ascii="Lato" w:hAnsi="Lato"/>
        </w:rPr>
      </w:pPr>
      <w:r w:rsidRPr="0080442C">
        <w:rPr>
          <w:rFonts w:ascii="Lato" w:eastAsia="Times New Roman" w:hAnsi="Lato" w:cs="Times New Roman"/>
          <w:color w:val="212529"/>
          <w:sz w:val="24"/>
          <w:szCs w:val="24"/>
          <w:lang w:eastAsia="en-GB"/>
        </w:rPr>
        <w:t xml:space="preserve">Always remember that </w:t>
      </w:r>
      <w:r w:rsidR="00A7606C" w:rsidRPr="0080442C">
        <w:rPr>
          <w:rFonts w:ascii="Lato" w:eastAsia="Times New Roman" w:hAnsi="Lato" w:cs="Times New Roman"/>
          <w:color w:val="212529"/>
          <w:sz w:val="24"/>
          <w:szCs w:val="24"/>
          <w:lang w:eastAsia="en-GB"/>
        </w:rPr>
        <w:t xml:space="preserve">Regional </w:t>
      </w:r>
      <w:r w:rsidRPr="0080442C">
        <w:rPr>
          <w:rFonts w:ascii="Lato" w:eastAsia="Times New Roman" w:hAnsi="Lato" w:cs="Times New Roman"/>
          <w:color w:val="212529"/>
          <w:sz w:val="24"/>
          <w:szCs w:val="24"/>
          <w:lang w:eastAsia="en-GB"/>
        </w:rPr>
        <w:t xml:space="preserve">Armed Services Liaison work </w:t>
      </w:r>
      <w:r w:rsidR="0080442C" w:rsidRPr="0080442C">
        <w:rPr>
          <w:rFonts w:ascii="Lato" w:eastAsia="Times New Roman" w:hAnsi="Lato" w:cs="Times New Roman"/>
          <w:color w:val="212529"/>
          <w:sz w:val="24"/>
          <w:szCs w:val="24"/>
          <w:lang w:eastAsia="en-GB"/>
        </w:rPr>
        <w:t xml:space="preserve">- like </w:t>
      </w:r>
      <w:r w:rsidRPr="0080442C">
        <w:rPr>
          <w:rFonts w:ascii="Lato" w:eastAsia="Times New Roman" w:hAnsi="Lato" w:cs="Times New Roman"/>
          <w:color w:val="212529"/>
          <w:sz w:val="24"/>
          <w:szCs w:val="24"/>
          <w:lang w:eastAsia="en-GB"/>
        </w:rPr>
        <w:t xml:space="preserve">all liaison work within AA </w:t>
      </w:r>
      <w:r w:rsidR="0080442C" w:rsidRPr="0080442C">
        <w:rPr>
          <w:rFonts w:ascii="Lato" w:eastAsia="Times New Roman" w:hAnsi="Lato" w:cs="Times New Roman"/>
          <w:color w:val="212529"/>
          <w:sz w:val="24"/>
          <w:szCs w:val="24"/>
          <w:lang w:eastAsia="en-GB"/>
        </w:rPr>
        <w:t xml:space="preserve">- </w:t>
      </w:r>
      <w:r w:rsidRPr="0080442C">
        <w:rPr>
          <w:rFonts w:ascii="Lato" w:eastAsia="Times New Roman" w:hAnsi="Lato" w:cs="Times New Roman"/>
          <w:color w:val="212529"/>
          <w:sz w:val="24"/>
          <w:szCs w:val="24"/>
          <w:lang w:eastAsia="en-GB"/>
        </w:rPr>
        <w:t>requires a team effort.</w:t>
      </w:r>
    </w:p>
    <w:sectPr w:rsidR="0071795F" w:rsidRPr="0080442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302D2" w14:textId="77777777" w:rsidR="009911AC" w:rsidRDefault="009911AC" w:rsidP="00106CD6">
      <w:pPr>
        <w:spacing w:after="0" w:line="240" w:lineRule="auto"/>
      </w:pPr>
      <w:r>
        <w:separator/>
      </w:r>
    </w:p>
  </w:endnote>
  <w:endnote w:type="continuationSeparator" w:id="0">
    <w:p w14:paraId="0A237DFC" w14:textId="77777777" w:rsidR="009911AC" w:rsidRDefault="009911AC" w:rsidP="00106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386200"/>
      <w:docPartObj>
        <w:docPartGallery w:val="Page Numbers (Bottom of Page)"/>
        <w:docPartUnique/>
      </w:docPartObj>
    </w:sdtPr>
    <w:sdtEndPr>
      <w:rPr>
        <w:noProof/>
      </w:rPr>
    </w:sdtEndPr>
    <w:sdtContent>
      <w:p w14:paraId="7A3DD8CE" w14:textId="68EE40E1" w:rsidR="00106CD6" w:rsidRDefault="00106C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945E93" w14:textId="77777777" w:rsidR="00106CD6" w:rsidRDefault="00106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F9155" w14:textId="77777777" w:rsidR="009911AC" w:rsidRDefault="009911AC" w:rsidP="00106CD6">
      <w:pPr>
        <w:spacing w:after="0" w:line="240" w:lineRule="auto"/>
      </w:pPr>
      <w:r>
        <w:separator/>
      </w:r>
    </w:p>
  </w:footnote>
  <w:footnote w:type="continuationSeparator" w:id="0">
    <w:p w14:paraId="7869ACF9" w14:textId="77777777" w:rsidR="009911AC" w:rsidRDefault="009911AC" w:rsidP="00106C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6B45"/>
    <w:multiLevelType w:val="hybridMultilevel"/>
    <w:tmpl w:val="1C02BD3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D31BE7"/>
    <w:multiLevelType w:val="multilevel"/>
    <w:tmpl w:val="E12CE31A"/>
    <w:lvl w:ilvl="0">
      <w:start w:val="1"/>
      <w:numFmt w:val="upp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165EBA"/>
    <w:multiLevelType w:val="multilevel"/>
    <w:tmpl w:val="8B6C5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083B55"/>
    <w:multiLevelType w:val="multilevel"/>
    <w:tmpl w:val="15B2A43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4674730">
    <w:abstractNumId w:val="2"/>
  </w:num>
  <w:num w:numId="2" w16cid:durableId="1570968375">
    <w:abstractNumId w:val="3"/>
  </w:num>
  <w:num w:numId="3" w16cid:durableId="1498694939">
    <w:abstractNumId w:val="1"/>
  </w:num>
  <w:num w:numId="4" w16cid:durableId="173639160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account">
    <w15:presenceInfo w15:providerId="Windows Live" w15:userId="5e143b39ada981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8C2"/>
    <w:rsid w:val="00096987"/>
    <w:rsid w:val="00106CD6"/>
    <w:rsid w:val="00152691"/>
    <w:rsid w:val="00284274"/>
    <w:rsid w:val="002E30E8"/>
    <w:rsid w:val="00392BFE"/>
    <w:rsid w:val="003D10BB"/>
    <w:rsid w:val="004330FE"/>
    <w:rsid w:val="004A38C2"/>
    <w:rsid w:val="005A3F8E"/>
    <w:rsid w:val="00635A0C"/>
    <w:rsid w:val="0071795F"/>
    <w:rsid w:val="00765226"/>
    <w:rsid w:val="0080442C"/>
    <w:rsid w:val="00821573"/>
    <w:rsid w:val="008F53EC"/>
    <w:rsid w:val="009723BE"/>
    <w:rsid w:val="009911AC"/>
    <w:rsid w:val="00A34A0F"/>
    <w:rsid w:val="00A57CE5"/>
    <w:rsid w:val="00A7606C"/>
    <w:rsid w:val="00B87805"/>
    <w:rsid w:val="00E65276"/>
    <w:rsid w:val="00EF2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3E888"/>
  <w15:chartTrackingRefBased/>
  <w15:docId w15:val="{FC74D3E8-9199-4529-9BAF-49EB4BAC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8C2"/>
    <w:pPr>
      <w:ind w:left="720"/>
      <w:contextualSpacing/>
    </w:pPr>
  </w:style>
  <w:style w:type="paragraph" w:styleId="Revision">
    <w:name w:val="Revision"/>
    <w:hidden/>
    <w:uiPriority w:val="99"/>
    <w:semiHidden/>
    <w:rsid w:val="009723BE"/>
    <w:pPr>
      <w:spacing w:after="0" w:line="240" w:lineRule="auto"/>
    </w:pPr>
  </w:style>
  <w:style w:type="paragraph" w:styleId="NoSpacing">
    <w:name w:val="No Spacing"/>
    <w:uiPriority w:val="1"/>
    <w:qFormat/>
    <w:rsid w:val="00765226"/>
    <w:pPr>
      <w:spacing w:after="0" w:line="240" w:lineRule="auto"/>
    </w:pPr>
  </w:style>
  <w:style w:type="paragraph" w:styleId="BalloonText">
    <w:name w:val="Balloon Text"/>
    <w:basedOn w:val="Normal"/>
    <w:link w:val="BalloonTextChar"/>
    <w:uiPriority w:val="99"/>
    <w:semiHidden/>
    <w:unhideWhenUsed/>
    <w:rsid w:val="008044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42C"/>
    <w:rPr>
      <w:rFonts w:ascii="Segoe UI" w:hAnsi="Segoe UI" w:cs="Segoe UI"/>
      <w:sz w:val="18"/>
      <w:szCs w:val="18"/>
    </w:rPr>
  </w:style>
  <w:style w:type="character" w:styleId="Hyperlink">
    <w:name w:val="Hyperlink"/>
    <w:basedOn w:val="DefaultParagraphFont"/>
    <w:uiPriority w:val="99"/>
    <w:unhideWhenUsed/>
    <w:rsid w:val="0080442C"/>
    <w:rPr>
      <w:color w:val="0000FF" w:themeColor="hyperlink"/>
      <w:u w:val="single"/>
    </w:rPr>
  </w:style>
  <w:style w:type="paragraph" w:styleId="Header">
    <w:name w:val="header"/>
    <w:basedOn w:val="Normal"/>
    <w:link w:val="HeaderChar"/>
    <w:uiPriority w:val="99"/>
    <w:unhideWhenUsed/>
    <w:rsid w:val="00106C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CD6"/>
  </w:style>
  <w:style w:type="paragraph" w:styleId="Footer">
    <w:name w:val="footer"/>
    <w:basedOn w:val="Normal"/>
    <w:link w:val="FooterChar"/>
    <w:uiPriority w:val="99"/>
    <w:unhideWhenUsed/>
    <w:rsid w:val="00106C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CD6"/>
  </w:style>
  <w:style w:type="character" w:styleId="UnresolvedMention">
    <w:name w:val="Unresolved Mention"/>
    <w:basedOn w:val="DefaultParagraphFont"/>
    <w:uiPriority w:val="99"/>
    <w:semiHidden/>
    <w:unhideWhenUsed/>
    <w:rsid w:val="00284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45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ervices1.sc@aamail.org" TargetMode="External"/><Relationship Id="rId3" Type="http://schemas.openxmlformats.org/officeDocument/2006/relationships/settings" Target="settings.xml"/><Relationship Id="rId7" Type="http://schemas.openxmlformats.org/officeDocument/2006/relationships/hyperlink" Target="mailto:gso@alcoholics-anonymous.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Coady</dc:creator>
  <cp:keywords/>
  <dc:description/>
  <cp:lastModifiedBy>Gillian Thompson</cp:lastModifiedBy>
  <cp:revision>2</cp:revision>
  <dcterms:created xsi:type="dcterms:W3CDTF">2023-08-23T08:42:00Z</dcterms:created>
  <dcterms:modified xsi:type="dcterms:W3CDTF">2023-08-23T08:42:00Z</dcterms:modified>
</cp:coreProperties>
</file>