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E9F9" w14:textId="77777777" w:rsidR="00AD46A1" w:rsidRPr="00AD46A1" w:rsidRDefault="00AD46A1" w:rsidP="00F96247">
      <w:pPr>
        <w:jc w:val="center"/>
        <w:rPr>
          <w:b/>
          <w:bCs/>
          <w:sz w:val="28"/>
          <w:szCs w:val="28"/>
        </w:rPr>
      </w:pPr>
      <w:r w:rsidRPr="00AD46A1">
        <w:rPr>
          <w:b/>
          <w:bCs/>
          <w:sz w:val="28"/>
          <w:szCs w:val="28"/>
        </w:rPr>
        <w:t>Alcoholics Anonymous Great Britain Archive</w:t>
      </w:r>
    </w:p>
    <w:p w14:paraId="5F5EC302" w14:textId="77777777" w:rsidR="00AD46A1" w:rsidRPr="00AD46A1" w:rsidRDefault="00AD46A1" w:rsidP="00F96247">
      <w:pPr>
        <w:jc w:val="center"/>
        <w:rPr>
          <w:b/>
          <w:bCs/>
          <w:sz w:val="24"/>
          <w:szCs w:val="24"/>
        </w:rPr>
      </w:pPr>
      <w:r w:rsidRPr="00AD46A1">
        <w:rPr>
          <w:b/>
          <w:bCs/>
          <w:sz w:val="24"/>
          <w:szCs w:val="24"/>
        </w:rPr>
        <w:t>At the Borthwick Institute for Archives, University of York</w:t>
      </w:r>
    </w:p>
    <w:p w14:paraId="516BFD7D" w14:textId="77777777" w:rsidR="00AD46A1" w:rsidRPr="00AD46A1" w:rsidRDefault="00AD46A1" w:rsidP="00F96247">
      <w:pPr>
        <w:jc w:val="center"/>
        <w:rPr>
          <w:b/>
          <w:bCs/>
          <w:sz w:val="24"/>
          <w:szCs w:val="24"/>
          <w:u w:val="single"/>
        </w:rPr>
      </w:pPr>
      <w:r w:rsidRPr="00AD46A1">
        <w:rPr>
          <w:b/>
          <w:bCs/>
          <w:sz w:val="24"/>
          <w:szCs w:val="24"/>
          <w:u w:val="single"/>
        </w:rPr>
        <w:t>Access Policy</w:t>
      </w:r>
    </w:p>
    <w:p w14:paraId="36E8957A" w14:textId="77777777" w:rsidR="00AD46A1" w:rsidRPr="00AD46A1" w:rsidRDefault="00AD46A1" w:rsidP="00F96247">
      <w:pPr>
        <w:rPr>
          <w:b/>
          <w:bCs/>
        </w:rPr>
      </w:pPr>
      <w:r w:rsidRPr="00AD46A1">
        <w:rPr>
          <w:b/>
          <w:bCs/>
        </w:rPr>
        <w:t>Contents</w:t>
      </w:r>
    </w:p>
    <w:p w14:paraId="2AC9CA45" w14:textId="77777777" w:rsidR="00F96247" w:rsidRDefault="00AD46A1" w:rsidP="00F96247">
      <w:pPr>
        <w:spacing w:after="0"/>
        <w:rPr>
          <w:b/>
          <w:bCs/>
        </w:rPr>
      </w:pPr>
      <w:r w:rsidRPr="00AD46A1">
        <w:rPr>
          <w:b/>
          <w:bCs/>
        </w:rPr>
        <w:t>i) Purpose</w:t>
      </w:r>
    </w:p>
    <w:p w14:paraId="1299273C" w14:textId="4AF16C05" w:rsidR="00AD46A1" w:rsidRPr="00AD46A1" w:rsidRDefault="00AD46A1" w:rsidP="00F96247">
      <w:pPr>
        <w:spacing w:after="0"/>
        <w:rPr>
          <w:b/>
          <w:bCs/>
        </w:rPr>
      </w:pPr>
      <w:r w:rsidRPr="00AD46A1">
        <w:rPr>
          <w:b/>
          <w:bCs/>
        </w:rPr>
        <w:t>ii) The Anonymity Tradition in Alcoholics Anonymous</w:t>
      </w:r>
    </w:p>
    <w:p w14:paraId="1882D1B6" w14:textId="5F60708B" w:rsidR="00AD46A1" w:rsidRPr="00AD46A1" w:rsidRDefault="00AD46A1" w:rsidP="00F96247">
      <w:pPr>
        <w:spacing w:after="0"/>
        <w:rPr>
          <w:b/>
          <w:bCs/>
        </w:rPr>
      </w:pPr>
      <w:r w:rsidRPr="00AD46A1">
        <w:rPr>
          <w:b/>
          <w:bCs/>
        </w:rPr>
        <w:t>iii) Anonymity and the Archive of Alcoholics Great Britain</w:t>
      </w:r>
    </w:p>
    <w:p w14:paraId="2AA4DB41" w14:textId="73971E2C" w:rsidR="00AD46A1" w:rsidRDefault="00AD46A1" w:rsidP="00F96247">
      <w:pPr>
        <w:spacing w:after="0"/>
        <w:rPr>
          <w:b/>
          <w:bCs/>
        </w:rPr>
      </w:pPr>
      <w:r w:rsidRPr="00AD46A1">
        <w:rPr>
          <w:b/>
          <w:bCs/>
        </w:rPr>
        <w:t>iv) Access Level</w:t>
      </w:r>
      <w:r w:rsidR="00F96247">
        <w:rPr>
          <w:b/>
          <w:bCs/>
        </w:rPr>
        <w:t>s</w:t>
      </w:r>
    </w:p>
    <w:p w14:paraId="076D8083" w14:textId="13DE063B" w:rsidR="00F96247" w:rsidRPr="00AD46A1" w:rsidRDefault="00F96247" w:rsidP="00F96247">
      <w:pPr>
        <w:spacing w:after="0"/>
        <w:rPr>
          <w:b/>
          <w:bCs/>
        </w:rPr>
      </w:pPr>
      <w:r>
        <w:rPr>
          <w:b/>
          <w:bCs/>
        </w:rPr>
        <w:t>v) Access Procedure</w:t>
      </w:r>
    </w:p>
    <w:p w14:paraId="117C0C61" w14:textId="0A6C1699" w:rsidR="00AD46A1" w:rsidRDefault="008D167B" w:rsidP="00F96247">
      <w:pPr>
        <w:spacing w:after="0"/>
        <w:rPr>
          <w:b/>
          <w:bCs/>
        </w:rPr>
      </w:pPr>
      <w:r>
        <w:rPr>
          <w:b/>
          <w:bCs/>
        </w:rPr>
        <w:t xml:space="preserve">vi) </w:t>
      </w:r>
      <w:r w:rsidR="00AD46A1" w:rsidRPr="00AD46A1">
        <w:rPr>
          <w:b/>
          <w:bCs/>
        </w:rPr>
        <w:t>Access permissions form</w:t>
      </w:r>
    </w:p>
    <w:p w14:paraId="27937667" w14:textId="77777777" w:rsidR="00F96247" w:rsidRPr="00AD46A1" w:rsidRDefault="00F96247" w:rsidP="00F96247">
      <w:pPr>
        <w:spacing w:after="0"/>
        <w:rPr>
          <w:b/>
          <w:bCs/>
        </w:rPr>
      </w:pPr>
    </w:p>
    <w:p w14:paraId="169667C2" w14:textId="77777777" w:rsidR="00F96247" w:rsidRDefault="00AD46A1" w:rsidP="00F96247">
      <w:pPr>
        <w:spacing w:after="0"/>
        <w:rPr>
          <w:b/>
          <w:bCs/>
        </w:rPr>
      </w:pPr>
      <w:r w:rsidRPr="00AD46A1">
        <w:rPr>
          <w:b/>
          <w:bCs/>
        </w:rPr>
        <w:t>i) Purpose</w:t>
      </w:r>
    </w:p>
    <w:p w14:paraId="655DCAF4" w14:textId="1D9274C5" w:rsidR="00AD46A1" w:rsidRPr="00F96247" w:rsidRDefault="00AD46A1" w:rsidP="00F96247">
      <w:pPr>
        <w:spacing w:after="0"/>
        <w:rPr>
          <w:b/>
          <w:bCs/>
        </w:rPr>
      </w:pPr>
      <w:r>
        <w:t>This policy sets out the specific terms and processes for users wanting to access and use</w:t>
      </w:r>
      <w:r w:rsidR="00B42CE5">
        <w:t xml:space="preserve"> </w:t>
      </w:r>
      <w:r>
        <w:t xml:space="preserve">the archive of Alcoholics Anonymous Great Britain held at the Borthwick </w:t>
      </w:r>
      <w:bookmarkStart w:id="0" w:name="_Hlk126612956"/>
      <w:r>
        <w:t xml:space="preserve">Institute </w:t>
      </w:r>
      <w:bookmarkEnd w:id="0"/>
      <w:r>
        <w:t>for Archives</w:t>
      </w:r>
      <w:r w:rsidR="008A0184">
        <w:t xml:space="preserve"> </w:t>
      </w:r>
      <w:r>
        <w:t xml:space="preserve">at the University of York </w:t>
      </w:r>
      <w:r w:rsidRPr="00B42CE5">
        <w:rPr>
          <w:color w:val="1F497D" w:themeColor="text2"/>
        </w:rPr>
        <w:t xml:space="preserve">[https://borthcat.york.ac.uk/aa]. </w:t>
      </w:r>
      <w:r>
        <w:t>It will provide information about the</w:t>
      </w:r>
      <w:r w:rsidR="008A0184">
        <w:t xml:space="preserve"> </w:t>
      </w:r>
      <w:r>
        <w:t>archive’s access levels, and details about the access procedure.</w:t>
      </w:r>
    </w:p>
    <w:p w14:paraId="59382BCF" w14:textId="77777777" w:rsidR="00AD46A1" w:rsidRDefault="00AD46A1" w:rsidP="00F96247">
      <w:pPr>
        <w:pStyle w:val="NoSpacing"/>
        <w:spacing w:line="276" w:lineRule="auto"/>
      </w:pPr>
    </w:p>
    <w:p w14:paraId="5A3FD3D2" w14:textId="77777777" w:rsidR="00AD46A1" w:rsidRDefault="00AD46A1" w:rsidP="00F96247">
      <w:pPr>
        <w:pStyle w:val="NoSpacing"/>
        <w:spacing w:line="276" w:lineRule="auto"/>
      </w:pPr>
      <w:r w:rsidRPr="00F63769">
        <w:rPr>
          <w:b/>
          <w:bCs/>
        </w:rPr>
        <w:t>ii) The Anonymity Tradition in Alcoholics Anonymous</w:t>
      </w:r>
    </w:p>
    <w:p w14:paraId="325BF374" w14:textId="6446B787" w:rsidR="00AD46A1" w:rsidRDefault="00AD46A1" w:rsidP="00F96247">
      <w:pPr>
        <w:pStyle w:val="NoSpacing"/>
        <w:spacing w:line="276" w:lineRule="auto"/>
      </w:pPr>
      <w:r>
        <w:t>Just as the 12 Steps of Recovery lay the spiritual path of recovery for individual members, the</w:t>
      </w:r>
      <w:r w:rsidR="008A0184">
        <w:t xml:space="preserve"> </w:t>
      </w:r>
      <w:r>
        <w:t>12 Traditions provide the principles that retain the informal structure of the Fellowship, and</w:t>
      </w:r>
      <w:r w:rsidR="00B42CE5">
        <w:t xml:space="preserve"> </w:t>
      </w:r>
      <w:r>
        <w:t>keep it focused on its primary purpose of helping suffering alcoholics. Number 12 of the 12</w:t>
      </w:r>
      <w:r w:rsidR="008A0184">
        <w:t xml:space="preserve"> </w:t>
      </w:r>
      <w:r>
        <w:t xml:space="preserve">Traditions concerns </w:t>
      </w:r>
      <w:r w:rsidR="00393130">
        <w:t>anonymity and</w:t>
      </w:r>
      <w:r>
        <w:t xml:space="preserve"> is written as: “Anonymity is the spiritual foundation of all</w:t>
      </w:r>
      <w:r w:rsidR="00B42CE5">
        <w:t xml:space="preserve"> </w:t>
      </w:r>
      <w:r>
        <w:t xml:space="preserve">our Traditions, ever reminding us to place principles before </w:t>
      </w:r>
      <w:r w:rsidR="00393130">
        <w:t>personalities”.</w:t>
      </w:r>
    </w:p>
    <w:p w14:paraId="175892A7" w14:textId="77777777" w:rsidR="00AD46A1" w:rsidRDefault="00AD46A1" w:rsidP="00F96247">
      <w:pPr>
        <w:pStyle w:val="NoSpacing"/>
        <w:spacing w:line="276" w:lineRule="auto"/>
      </w:pPr>
    </w:p>
    <w:p w14:paraId="3E5E64E5" w14:textId="12508094" w:rsidR="00AD46A1" w:rsidRDefault="00AD46A1" w:rsidP="00F96247">
      <w:pPr>
        <w:pStyle w:val="NoSpacing"/>
        <w:spacing w:line="276" w:lineRule="auto"/>
      </w:pPr>
      <w:r>
        <w:t>The pamphlet ‘Understanding Anonymity’ (official AA literature) states that anonymity serves</w:t>
      </w:r>
      <w:r w:rsidR="00B42CE5">
        <w:t xml:space="preserve"> </w:t>
      </w:r>
      <w:r>
        <w:t>two equally important functions:</w:t>
      </w:r>
    </w:p>
    <w:p w14:paraId="68AC2F62" w14:textId="35BFF59F" w:rsidR="00AD46A1" w:rsidRDefault="00AD46A1" w:rsidP="00F96247">
      <w:pPr>
        <w:pStyle w:val="ListParagraph"/>
        <w:numPr>
          <w:ilvl w:val="0"/>
          <w:numId w:val="1"/>
        </w:numPr>
      </w:pPr>
      <w:r>
        <w:t xml:space="preserve">At a personal level, anonymity provides protection for all members from </w:t>
      </w:r>
      <w:r w:rsidR="00F63769">
        <w:t>identification as</w:t>
      </w:r>
      <w:r>
        <w:t xml:space="preserve"> alcoholics, a safeguard often of special importance to newcomers</w:t>
      </w:r>
      <w:r w:rsidR="00393130" w:rsidRPr="00393130">
        <w:rPr>
          <w:color w:val="FF0000"/>
        </w:rPr>
        <w:t>.</w:t>
      </w:r>
    </w:p>
    <w:p w14:paraId="4704CB99" w14:textId="3F31B03E" w:rsidR="00AD46A1" w:rsidRDefault="00AD46A1" w:rsidP="00F96247">
      <w:pPr>
        <w:pStyle w:val="ListParagraph"/>
        <w:numPr>
          <w:ilvl w:val="0"/>
          <w:numId w:val="1"/>
        </w:numPr>
      </w:pPr>
      <w:r>
        <w:t>At a public level of press, radio, TV, films and other media technologies such as the Internet, anonymity stresses the equality in the Fellowship of all members by putting a brake on those who might otherwise exploit their AA affiliation to achieve recognition, power, or personal gain</w:t>
      </w:r>
      <w:r w:rsidR="00393130" w:rsidRPr="00393130">
        <w:rPr>
          <w:color w:val="FF0000"/>
        </w:rPr>
        <w:t>.</w:t>
      </w:r>
    </w:p>
    <w:p w14:paraId="5BED79E6" w14:textId="77777777" w:rsidR="00F96247" w:rsidRDefault="00AD46A1" w:rsidP="00F96247">
      <w:pPr>
        <w:spacing w:after="0"/>
        <w:rPr>
          <w:b/>
          <w:bCs/>
        </w:rPr>
      </w:pPr>
      <w:r w:rsidRPr="00F63769">
        <w:rPr>
          <w:b/>
          <w:bCs/>
        </w:rPr>
        <w:t>iii) Anonymity and the Alcoholics Anonymous Great Britain Archive</w:t>
      </w:r>
      <w:r w:rsidR="00F96247">
        <w:rPr>
          <w:b/>
          <w:bCs/>
        </w:rPr>
        <w:t xml:space="preserve"> </w:t>
      </w:r>
    </w:p>
    <w:p w14:paraId="504BE4D2" w14:textId="2CE2C583" w:rsidR="00F96247" w:rsidRDefault="00AD46A1" w:rsidP="00F96247">
      <w:r>
        <w:t>In both cataloguing and providing access to the AA GB Archive, the anonymity of AA</w:t>
      </w:r>
      <w:r w:rsidR="00393130">
        <w:t xml:space="preserve"> </w:t>
      </w:r>
      <w:r>
        <w:t>members, both alive and deceased, must be strictly maintained. Aside from instances where</w:t>
      </w:r>
      <w:r w:rsidR="00393130">
        <w:t xml:space="preserve"> </w:t>
      </w:r>
      <w:r>
        <w:t>prominent members have waived their anonymity (e.g. Bill Wilson, Grace Oursler, Philip</w:t>
      </w:r>
      <w:r w:rsidR="008A0184">
        <w:t xml:space="preserve"> </w:t>
      </w:r>
      <w:r>
        <w:t>Dundas), full names or identities of members are not given in the catalogue. When individuals</w:t>
      </w:r>
      <w:r w:rsidR="008A0184">
        <w:t xml:space="preserve"> </w:t>
      </w:r>
      <w:r>
        <w:t>are referred to, it is either by their position within the Fellowship (</w:t>
      </w:r>
      <w:r w:rsidR="00393130">
        <w:t>i.e.,</w:t>
      </w:r>
      <w:r>
        <w:t xml:space="preserve"> General Secretary,</w:t>
      </w:r>
      <w:r w:rsidR="008A0184">
        <w:t xml:space="preserve"> </w:t>
      </w:r>
      <w:r>
        <w:t>Alcoholic Trustee), using AA’s naming tradition (</w:t>
      </w:r>
      <w:r w:rsidR="00393130">
        <w:t>i.e.,</w:t>
      </w:r>
      <w:r>
        <w:t xml:space="preserve"> George R) or using a common</w:t>
      </w:r>
      <w:r w:rsidR="008A0184">
        <w:t xml:space="preserve"> </w:t>
      </w:r>
      <w:r>
        <w:t>pseudonym (</w:t>
      </w:r>
      <w:r w:rsidR="00393130">
        <w:t>i.e.,</w:t>
      </w:r>
      <w:r>
        <w:t xml:space="preserve"> Canadian Bob</w:t>
      </w:r>
      <w:r w:rsidR="00F96247">
        <w:t>)</w:t>
      </w:r>
      <w:r w:rsidR="00F62A84">
        <w:t>.</w:t>
      </w:r>
    </w:p>
    <w:p w14:paraId="5CF11B3E" w14:textId="4488D478" w:rsidR="00AD46A1" w:rsidRDefault="00AD46A1" w:rsidP="00F96247">
      <w:r>
        <w:lastRenderedPageBreak/>
        <w:t>In the archive itself, full names of members and other identifying information is present</w:t>
      </w:r>
      <w:r w:rsidR="00393130">
        <w:t xml:space="preserve"> </w:t>
      </w:r>
      <w:r>
        <w:t>across all of the archive material. As a result, access controls are necessary to ensure the</w:t>
      </w:r>
      <w:r w:rsidR="008A0184">
        <w:t xml:space="preserve"> </w:t>
      </w:r>
      <w:r>
        <w:t>anonymity of all members mentioned in the archive, in accordance with AA traditions. Access</w:t>
      </w:r>
      <w:r w:rsidR="008A0184">
        <w:t xml:space="preserve"> </w:t>
      </w:r>
      <w:r>
        <w:t>must also be managed to protect confidential information about the operations of the</w:t>
      </w:r>
      <w:r w:rsidR="008A0184">
        <w:t xml:space="preserve"> </w:t>
      </w:r>
      <w:r>
        <w:t>registered charity the General Service Board of Alcoholics Anonymous Great Britain (Limited).</w:t>
      </w:r>
    </w:p>
    <w:p w14:paraId="7EC92873" w14:textId="6B70D471" w:rsidR="00AD46A1" w:rsidRDefault="00AD46A1" w:rsidP="00F96247">
      <w:pPr>
        <w:pStyle w:val="NoSpacing"/>
        <w:spacing w:line="276" w:lineRule="auto"/>
      </w:pPr>
      <w:r>
        <w:t>In order to manage how AA GB archive material is accessed and used, the Archives</w:t>
      </w:r>
      <w:r w:rsidR="00393130">
        <w:t xml:space="preserve"> </w:t>
      </w:r>
      <w:r>
        <w:t>Subcommittee, General Service Board, and Borthwick</w:t>
      </w:r>
      <w:r w:rsidR="007C6C1F" w:rsidRPr="007C6C1F">
        <w:t xml:space="preserve"> </w:t>
      </w:r>
      <w:bookmarkStart w:id="1" w:name="_Hlk126613449"/>
      <w:r w:rsidR="007C6C1F">
        <w:t>Institute</w:t>
      </w:r>
      <w:bookmarkEnd w:id="1"/>
      <w:r>
        <w:t xml:space="preserve"> have developed an access procedure</w:t>
      </w:r>
      <w:r w:rsidR="00393130">
        <w:t xml:space="preserve"> </w:t>
      </w:r>
      <w:r>
        <w:t>which is intended to balance the needs of users, the anonymity of users, and the Fellowship’s</w:t>
      </w:r>
      <w:r w:rsidR="00393130">
        <w:t xml:space="preserve"> </w:t>
      </w:r>
      <w:r>
        <w:t>responsibilities towards its history and legacy.</w:t>
      </w:r>
    </w:p>
    <w:p w14:paraId="46F75FAD" w14:textId="77777777" w:rsidR="00556135" w:rsidRDefault="00556135" w:rsidP="00F96247">
      <w:pPr>
        <w:pStyle w:val="NoSpacing"/>
        <w:spacing w:line="276" w:lineRule="auto"/>
      </w:pPr>
    </w:p>
    <w:p w14:paraId="0621C5DB" w14:textId="77777777" w:rsidR="00AD46A1" w:rsidRPr="00556135" w:rsidRDefault="00AD46A1" w:rsidP="00F96247">
      <w:pPr>
        <w:spacing w:after="0"/>
        <w:rPr>
          <w:b/>
          <w:bCs/>
        </w:rPr>
      </w:pPr>
      <w:r w:rsidRPr="00556135">
        <w:rPr>
          <w:b/>
          <w:bCs/>
        </w:rPr>
        <w:t>iv) Access levels explained</w:t>
      </w:r>
    </w:p>
    <w:p w14:paraId="58B0229F" w14:textId="75568B53" w:rsidR="00AD46A1" w:rsidRDefault="00AD46A1" w:rsidP="00F96247">
      <w:pPr>
        <w:pStyle w:val="NoSpacing"/>
        <w:spacing w:line="276" w:lineRule="auto"/>
      </w:pPr>
      <w:r>
        <w:t>There are three levels of access for material</w:t>
      </w:r>
      <w:r w:rsidR="00403919">
        <w:t>s</w:t>
      </w:r>
      <w:r>
        <w:t xml:space="preserve"> in the AA GB Archive:</w:t>
      </w:r>
    </w:p>
    <w:p w14:paraId="782D1336" w14:textId="77777777" w:rsidR="00AD46A1" w:rsidRPr="00556135" w:rsidRDefault="00AD46A1" w:rsidP="00F96247">
      <w:pPr>
        <w:pStyle w:val="NoSpacing"/>
        <w:spacing w:line="276" w:lineRule="auto"/>
        <w:rPr>
          <w:b/>
          <w:bCs/>
        </w:rPr>
      </w:pPr>
      <w:r w:rsidRPr="00556135">
        <w:rPr>
          <w:b/>
          <w:bCs/>
        </w:rPr>
        <w:t>1. Open access</w:t>
      </w:r>
    </w:p>
    <w:p w14:paraId="7446FC92" w14:textId="77777777" w:rsidR="00AD46A1" w:rsidRPr="00556135" w:rsidRDefault="00AD46A1" w:rsidP="00F96247">
      <w:pPr>
        <w:pStyle w:val="NoSpacing"/>
        <w:spacing w:line="276" w:lineRule="auto"/>
        <w:rPr>
          <w:b/>
          <w:bCs/>
        </w:rPr>
      </w:pPr>
      <w:r w:rsidRPr="00556135">
        <w:rPr>
          <w:b/>
          <w:bCs/>
        </w:rPr>
        <w:t>2. Restricted access</w:t>
      </w:r>
    </w:p>
    <w:p w14:paraId="5FE7B166" w14:textId="67841461" w:rsidR="00556135" w:rsidRDefault="00AD46A1" w:rsidP="00F96247">
      <w:pPr>
        <w:pStyle w:val="NoSpacing"/>
        <w:spacing w:line="276" w:lineRule="auto"/>
        <w:rPr>
          <w:b/>
          <w:bCs/>
        </w:rPr>
      </w:pPr>
      <w:r w:rsidRPr="00556135">
        <w:rPr>
          <w:b/>
          <w:bCs/>
        </w:rPr>
        <w:t>3. Confidential acces</w:t>
      </w:r>
      <w:r w:rsidR="00CB28B0">
        <w:rPr>
          <w:b/>
          <w:bCs/>
        </w:rPr>
        <w:t>s</w:t>
      </w:r>
    </w:p>
    <w:p w14:paraId="510EC426" w14:textId="3E87C9C2" w:rsidR="00CB28B0" w:rsidRDefault="00CB28B0" w:rsidP="00F96247">
      <w:pPr>
        <w:pStyle w:val="NoSpacing"/>
        <w:spacing w:line="276" w:lineRule="auto"/>
        <w:rPr>
          <w:b/>
          <w:bCs/>
        </w:rPr>
      </w:pPr>
    </w:p>
    <w:p w14:paraId="3D510BE4" w14:textId="1D6651F7" w:rsidR="00AD46A1" w:rsidRPr="00556135" w:rsidRDefault="00AD46A1" w:rsidP="00F96247">
      <w:pPr>
        <w:pStyle w:val="NoSpacing"/>
        <w:spacing w:line="276" w:lineRule="auto"/>
        <w:rPr>
          <w:b/>
          <w:bCs/>
        </w:rPr>
      </w:pPr>
      <w:r w:rsidRPr="00556135">
        <w:rPr>
          <w:b/>
          <w:bCs/>
        </w:rPr>
        <w:t>1. Open Access</w:t>
      </w:r>
      <w:r w:rsidR="00403919">
        <w:rPr>
          <w:b/>
          <w:bCs/>
        </w:rPr>
        <w:t xml:space="preserve"> materials</w:t>
      </w:r>
    </w:p>
    <w:p w14:paraId="48EDABF7" w14:textId="7D72D4FC" w:rsidR="00AD46A1" w:rsidRDefault="00403919" w:rsidP="00F96247">
      <w:pPr>
        <w:pStyle w:val="NoSpacing"/>
        <w:spacing w:line="276" w:lineRule="auto"/>
      </w:pPr>
      <w:r>
        <w:t>This m</w:t>
      </w:r>
      <w:r w:rsidR="00AD46A1">
        <w:t>aterial is available for research purposes without special conditions, though researcher</w:t>
      </w:r>
      <w:r w:rsidR="008A0184">
        <w:t xml:space="preserve">s </w:t>
      </w:r>
      <w:r w:rsidR="00AD46A1">
        <w:t>still need permission from the General Service Office, acting on the authority of the General</w:t>
      </w:r>
      <w:r w:rsidR="008A0184">
        <w:t xml:space="preserve"> </w:t>
      </w:r>
      <w:r w:rsidR="00AD46A1">
        <w:t>Secretary as DPO, and access is subject to relevant data protection legislation.</w:t>
      </w:r>
    </w:p>
    <w:p w14:paraId="5106D0F5" w14:textId="142BE072" w:rsidR="00AD46A1" w:rsidRDefault="00403919" w:rsidP="00F96247">
      <w:pPr>
        <w:pStyle w:val="NoSpacing"/>
        <w:spacing w:line="276" w:lineRule="auto"/>
      </w:pPr>
      <w:r>
        <w:tab/>
      </w:r>
      <w:r w:rsidR="00AD46A1">
        <w:t>Examples of Open Access material: Reports to the General Service Board and General Service</w:t>
      </w:r>
      <w:r w:rsidR="008A0184">
        <w:t xml:space="preserve"> </w:t>
      </w:r>
      <w:r w:rsidR="00AD46A1">
        <w:t>Conference, literature, newsletters, magazines, and journals, publications, press, some</w:t>
      </w:r>
      <w:r w:rsidR="008A0184">
        <w:t xml:space="preserve"> </w:t>
      </w:r>
      <w:r w:rsidR="00AD46A1">
        <w:t>photographs of individuals and locations, and objects and artefacts.</w:t>
      </w:r>
    </w:p>
    <w:p w14:paraId="2DCDED97" w14:textId="77777777" w:rsidR="00556135" w:rsidRDefault="00556135" w:rsidP="00F96247">
      <w:pPr>
        <w:pStyle w:val="NoSpacing"/>
        <w:spacing w:line="276" w:lineRule="auto"/>
      </w:pPr>
    </w:p>
    <w:p w14:paraId="0D8B3228" w14:textId="1D72AED5" w:rsidR="00AD46A1" w:rsidRPr="00403919" w:rsidRDefault="00AD46A1" w:rsidP="00F96247">
      <w:pPr>
        <w:pStyle w:val="NoSpacing"/>
        <w:spacing w:line="276" w:lineRule="auto"/>
        <w:rPr>
          <w:b/>
          <w:bCs/>
        </w:rPr>
      </w:pPr>
      <w:r w:rsidRPr="00403919">
        <w:rPr>
          <w:b/>
          <w:bCs/>
        </w:rPr>
        <w:t>2. Restricted Access</w:t>
      </w:r>
      <w:r w:rsidR="00403919">
        <w:rPr>
          <w:b/>
          <w:bCs/>
        </w:rPr>
        <w:t xml:space="preserve"> materials</w:t>
      </w:r>
    </w:p>
    <w:p w14:paraId="6B435D47" w14:textId="622C0FCE" w:rsidR="00AD46A1" w:rsidRDefault="00AD46A1" w:rsidP="00F96247">
      <w:pPr>
        <w:pStyle w:val="NoSpacing"/>
        <w:spacing w:line="276" w:lineRule="auto"/>
      </w:pPr>
      <w:r>
        <w:t xml:space="preserve">Access to </w:t>
      </w:r>
      <w:r w:rsidR="00403919">
        <w:t xml:space="preserve">this </w:t>
      </w:r>
      <w:r>
        <w:t>material is restricted by the General Service Board of AA GB, and is normally</w:t>
      </w:r>
      <w:r w:rsidR="008A0184">
        <w:t xml:space="preserve"> </w:t>
      </w:r>
      <w:r>
        <w:t>permitted only for relevant research purposes. Enquiries regarding access will be handled in</w:t>
      </w:r>
      <w:r w:rsidR="008A0184">
        <w:t xml:space="preserve"> </w:t>
      </w:r>
      <w:r>
        <w:t>the first instance by the Borthwick Institute, who will forward requests for access to the</w:t>
      </w:r>
      <w:r w:rsidR="008A0184">
        <w:t xml:space="preserve"> </w:t>
      </w:r>
      <w:r>
        <w:t>General Secretary as DPO, or staff at GSO acting on their behalf.</w:t>
      </w:r>
    </w:p>
    <w:p w14:paraId="59E3847E" w14:textId="739FFBE9" w:rsidR="00AD46A1" w:rsidRDefault="00403919" w:rsidP="00F96247">
      <w:pPr>
        <w:pStyle w:val="NoSpacing"/>
        <w:spacing w:line="276" w:lineRule="auto"/>
      </w:pPr>
      <w:r>
        <w:tab/>
      </w:r>
      <w:r w:rsidR="00AD46A1">
        <w:t>Examples of Restricted Access material: Region and Intergroup minutes, subcommittee</w:t>
      </w:r>
      <w:r w:rsidR="00D70180">
        <w:t xml:space="preserve"> </w:t>
      </w:r>
      <w:r w:rsidR="00AD46A1">
        <w:t>minutes, directories, audio-visual recordings.</w:t>
      </w:r>
    </w:p>
    <w:p w14:paraId="6ACB1868" w14:textId="77777777" w:rsidR="00556135" w:rsidRDefault="00556135" w:rsidP="00F96247">
      <w:pPr>
        <w:pStyle w:val="NoSpacing"/>
        <w:spacing w:line="276" w:lineRule="auto"/>
      </w:pPr>
    </w:p>
    <w:p w14:paraId="085ECA4A" w14:textId="3040A625" w:rsidR="00AD46A1" w:rsidRPr="00556135" w:rsidRDefault="00AD46A1" w:rsidP="00F96247">
      <w:pPr>
        <w:pStyle w:val="NoSpacing"/>
        <w:spacing w:line="276" w:lineRule="auto"/>
        <w:rPr>
          <w:b/>
          <w:bCs/>
        </w:rPr>
      </w:pPr>
      <w:r w:rsidRPr="00556135">
        <w:rPr>
          <w:b/>
          <w:bCs/>
        </w:rPr>
        <w:t>3. Confidential Access</w:t>
      </w:r>
      <w:r w:rsidR="00403919">
        <w:rPr>
          <w:b/>
          <w:bCs/>
        </w:rPr>
        <w:t xml:space="preserve"> material</w:t>
      </w:r>
    </w:p>
    <w:p w14:paraId="6D2DF590" w14:textId="553B411C" w:rsidR="00AD46A1" w:rsidRDefault="00AD46A1" w:rsidP="00F96247">
      <w:pPr>
        <w:pStyle w:val="NoSpacing"/>
        <w:spacing w:line="276" w:lineRule="auto"/>
      </w:pPr>
      <w:r>
        <w:t>This material has been classified as confidential by the General Service Board, and access</w:t>
      </w:r>
      <w:r w:rsidR="00393130">
        <w:t xml:space="preserve"> </w:t>
      </w:r>
      <w:r>
        <w:t>will only be permitted in exceptional circumstances. Enquiries regarding access will be</w:t>
      </w:r>
      <w:r w:rsidR="00393130">
        <w:t xml:space="preserve"> </w:t>
      </w:r>
      <w:r>
        <w:t>handled in the first</w:t>
      </w:r>
      <w:r w:rsidR="00D70180">
        <w:t xml:space="preserve"> i</w:t>
      </w:r>
      <w:r>
        <w:t>nstance by the Borthwick</w:t>
      </w:r>
      <w:r w:rsidR="00A019B1">
        <w:t xml:space="preserve"> Institute</w:t>
      </w:r>
      <w:r>
        <w:t>, who will forward requests for access to the</w:t>
      </w:r>
      <w:r w:rsidR="00393130">
        <w:t xml:space="preserve"> </w:t>
      </w:r>
      <w:r>
        <w:t xml:space="preserve">General Secretary as DPO </w:t>
      </w:r>
      <w:r w:rsidR="00EF1CB0">
        <w:t xml:space="preserve">and the </w:t>
      </w:r>
      <w:r>
        <w:t>Trustee</w:t>
      </w:r>
      <w:r w:rsidR="00254047">
        <w:t xml:space="preserve"> chair</w:t>
      </w:r>
      <w:r>
        <w:t xml:space="preserve"> of the Archives Subcommittee.</w:t>
      </w:r>
      <w:r w:rsidR="00F96247">
        <w:t xml:space="preserve"> </w:t>
      </w:r>
      <w:r>
        <w:t>In some instances the material may have to be reviewed by trustees before a decision</w:t>
      </w:r>
      <w:r w:rsidR="00F96247">
        <w:t xml:space="preserve"> </w:t>
      </w:r>
      <w:r>
        <w:t>regarding access is made.</w:t>
      </w:r>
    </w:p>
    <w:p w14:paraId="21F9C4B8" w14:textId="77777777" w:rsidR="00D70180" w:rsidRDefault="00403919" w:rsidP="00F96247">
      <w:pPr>
        <w:pStyle w:val="NoSpacing"/>
        <w:spacing w:line="276" w:lineRule="auto"/>
      </w:pPr>
      <w:r>
        <w:tab/>
      </w:r>
      <w:r w:rsidR="00AD46A1">
        <w:t>Examples of Confidential Access material: General Service Board minutes and related</w:t>
      </w:r>
      <w:r w:rsidR="00F96247">
        <w:t xml:space="preserve"> </w:t>
      </w:r>
    </w:p>
    <w:p w14:paraId="1E8120FE" w14:textId="728E1A11" w:rsidR="00AD46A1" w:rsidRDefault="00AD46A1" w:rsidP="00F96247">
      <w:pPr>
        <w:pStyle w:val="NoSpacing"/>
        <w:spacing w:line="276" w:lineRule="auto"/>
      </w:pPr>
      <w:r>
        <w:t>material, AA GB telephone helpline logs, some Prison Service material (</w:t>
      </w:r>
      <w:r w:rsidR="00F96247">
        <w:t>e.g.</w:t>
      </w:r>
      <w:r>
        <w:t xml:space="preserve"> correspondence)</w:t>
      </w:r>
      <w:r w:rsidR="00F96247">
        <w:t>.</w:t>
      </w:r>
    </w:p>
    <w:p w14:paraId="508B014D" w14:textId="77777777" w:rsidR="00F62A84" w:rsidRDefault="00F62A84" w:rsidP="00F96247">
      <w:pPr>
        <w:pStyle w:val="NoSpacing"/>
        <w:spacing w:line="276" w:lineRule="auto"/>
      </w:pPr>
    </w:p>
    <w:p w14:paraId="48222FE7" w14:textId="5263083B" w:rsidR="00F62A84" w:rsidRDefault="00F62A84">
      <w:r>
        <w:br w:type="page"/>
      </w:r>
    </w:p>
    <w:p w14:paraId="5ADB70EF" w14:textId="77777777" w:rsidR="00AD46A1" w:rsidRPr="00403919" w:rsidRDefault="00AD46A1" w:rsidP="00F96247">
      <w:pPr>
        <w:pStyle w:val="NoSpacing"/>
        <w:spacing w:line="276" w:lineRule="auto"/>
        <w:rPr>
          <w:b/>
          <w:bCs/>
        </w:rPr>
      </w:pPr>
      <w:r w:rsidRPr="00403919">
        <w:rPr>
          <w:b/>
          <w:bCs/>
        </w:rPr>
        <w:lastRenderedPageBreak/>
        <w:t>v) Access Procedure</w:t>
      </w:r>
    </w:p>
    <w:p w14:paraId="4D5F36AF" w14:textId="2FF9567F" w:rsidR="00AD46A1" w:rsidRDefault="00AD46A1" w:rsidP="00F96247">
      <w:pPr>
        <w:pStyle w:val="NoSpacing"/>
        <w:spacing w:line="276" w:lineRule="auto"/>
      </w:pPr>
      <w:r>
        <w:t xml:space="preserve">Users wishing to access the material </w:t>
      </w:r>
      <w:r w:rsidR="008D167B">
        <w:t>should</w:t>
      </w:r>
      <w:r>
        <w:t xml:space="preserve"> complete an </w:t>
      </w:r>
      <w:r w:rsidR="008D167B" w:rsidRPr="008D167B">
        <w:rPr>
          <w:b/>
          <w:bCs/>
        </w:rPr>
        <w:t>ACCESS PERMISSIONS FORM</w:t>
      </w:r>
      <w:r w:rsidR="008D167B">
        <w:t xml:space="preserve"> </w:t>
      </w:r>
      <w:r>
        <w:t>[see</w:t>
      </w:r>
      <w:r w:rsidR="00403919">
        <w:t xml:space="preserve"> </w:t>
      </w:r>
      <w:r w:rsidR="008D167B">
        <w:t>below</w:t>
      </w:r>
      <w:r>
        <w:t xml:space="preserve">]. These </w:t>
      </w:r>
      <w:r w:rsidR="008D167B">
        <w:t>forms are</w:t>
      </w:r>
      <w:r>
        <w:t xml:space="preserve"> available from the Borthwick</w:t>
      </w:r>
      <w:r w:rsidR="00A019B1" w:rsidRPr="00A019B1">
        <w:t xml:space="preserve"> </w:t>
      </w:r>
      <w:r w:rsidR="00A019B1">
        <w:t xml:space="preserve">Institute </w:t>
      </w:r>
      <w:r>
        <w:t xml:space="preserve"> or via the Alcoholics</w:t>
      </w:r>
      <w:r w:rsidR="00403919">
        <w:t xml:space="preserve"> </w:t>
      </w:r>
      <w:r>
        <w:t>Anonymous Great Britain website. The purpose of the form is for users to provide details</w:t>
      </w:r>
      <w:r w:rsidR="00393130">
        <w:t xml:space="preserve"> </w:t>
      </w:r>
      <w:r>
        <w:t>about what material they would like to access, and for what purpose. Once completed, users</w:t>
      </w:r>
      <w:r w:rsidR="00393130">
        <w:t xml:space="preserve"> </w:t>
      </w:r>
      <w:r>
        <w:t>should submit the form directly to the General Service Office or to the Borthwick, who will</w:t>
      </w:r>
      <w:r w:rsidR="00403919">
        <w:t xml:space="preserve"> </w:t>
      </w:r>
      <w:r>
        <w:t>forward the request to GSO. In most cases, a decision regarding access will be made within</w:t>
      </w:r>
      <w:r w:rsidR="00E92D4D">
        <w:t xml:space="preserve"> </w:t>
      </w:r>
      <w:r w:rsidR="00B81C50" w:rsidRPr="00B81C50">
        <w:t>two working days</w:t>
      </w:r>
      <w:r>
        <w:t>. In some instances this may take longer, for example if AA GB needs to review the</w:t>
      </w:r>
      <w:r w:rsidR="00403919">
        <w:t xml:space="preserve"> </w:t>
      </w:r>
      <w:r>
        <w:t>material in-person to assess its content before granting access.</w:t>
      </w:r>
    </w:p>
    <w:p w14:paraId="2AAA6901" w14:textId="6F7AFFFA" w:rsidR="00AD46A1" w:rsidRDefault="00403919" w:rsidP="00F96247">
      <w:pPr>
        <w:pStyle w:val="NoSpacing"/>
        <w:spacing w:line="276" w:lineRule="auto"/>
      </w:pPr>
      <w:r>
        <w:tab/>
      </w:r>
      <w:r w:rsidR="00AD46A1">
        <w:t>Users can also use the access permissions form to request copies or reproductions of</w:t>
      </w:r>
      <w:r>
        <w:t xml:space="preserve"> </w:t>
      </w:r>
      <w:r w:rsidR="00AD46A1">
        <w:t>archive material. Only in exceptional circumstances will material that contains names or</w:t>
      </w:r>
      <w:r>
        <w:t xml:space="preserve"> </w:t>
      </w:r>
      <w:r w:rsidR="00AD46A1">
        <w:t>other identifying information about members will be allowed to be copied or reproduced.</w:t>
      </w:r>
    </w:p>
    <w:p w14:paraId="69950CE9" w14:textId="77777777" w:rsidR="00556135" w:rsidRDefault="00556135" w:rsidP="00F96247">
      <w:pPr>
        <w:pStyle w:val="NoSpacing"/>
        <w:spacing w:line="276" w:lineRule="auto"/>
      </w:pPr>
    </w:p>
    <w:p w14:paraId="4F8DBC02" w14:textId="7651F934" w:rsidR="00A019B1" w:rsidRDefault="00AD46A1" w:rsidP="00403919">
      <w:pPr>
        <w:pStyle w:val="NoSpacing"/>
        <w:spacing w:line="276" w:lineRule="auto"/>
      </w:pPr>
      <w:r>
        <w:t>A right of appeal process exists for users who feel they have been unduly denied access to</w:t>
      </w:r>
      <w:r w:rsidR="00403919">
        <w:t xml:space="preserve"> </w:t>
      </w:r>
      <w:r>
        <w:t xml:space="preserve">the archive, or specific archive material. This right of appeal will be managed </w:t>
      </w:r>
      <w:r w:rsidR="00ED035F">
        <w:t xml:space="preserve">by </w:t>
      </w:r>
      <w:r w:rsidR="00ED035F" w:rsidRPr="00A019B1">
        <w:t>a</w:t>
      </w:r>
      <w:r w:rsidR="00A019B1">
        <w:t xml:space="preserve"> </w:t>
      </w:r>
      <w:r w:rsidR="00CB28B0">
        <w:t>B</w:t>
      </w:r>
      <w:r w:rsidR="00A019B1" w:rsidRPr="00BA6356">
        <w:t xml:space="preserve">oard </w:t>
      </w:r>
      <w:r w:rsidR="00A019B1">
        <w:t>T</w:t>
      </w:r>
      <w:r w:rsidR="00A019B1" w:rsidRPr="00BA6356">
        <w:t xml:space="preserve">rustee </w:t>
      </w:r>
      <w:bookmarkStart w:id="2" w:name="_Hlk126613860"/>
      <w:r w:rsidR="00A019B1" w:rsidRPr="00BA6356">
        <w:t>appointed</w:t>
      </w:r>
      <w:r w:rsidR="00A019B1">
        <w:t xml:space="preserve"> </w:t>
      </w:r>
      <w:bookmarkEnd w:id="2"/>
      <w:r w:rsidR="00A019B1" w:rsidRPr="00BA6356">
        <w:t xml:space="preserve">by the </w:t>
      </w:r>
      <w:r w:rsidR="00403919">
        <w:t>C</w:t>
      </w:r>
      <w:r w:rsidR="00A019B1" w:rsidRPr="00BA6356">
        <w:t xml:space="preserve">hair of the </w:t>
      </w:r>
      <w:r w:rsidR="00403919">
        <w:t>B</w:t>
      </w:r>
      <w:r w:rsidR="00A019B1" w:rsidRPr="00BA6356">
        <w:t xml:space="preserve">oard of </w:t>
      </w:r>
      <w:r w:rsidR="00403919">
        <w:t>T</w:t>
      </w:r>
      <w:r w:rsidR="00A019B1" w:rsidRPr="00BA6356">
        <w:t>rustees</w:t>
      </w:r>
      <w:r w:rsidR="00A019B1">
        <w:t>.</w:t>
      </w:r>
    </w:p>
    <w:p w14:paraId="65F477B6" w14:textId="77777777" w:rsidR="00A62A6A" w:rsidRDefault="00A62A6A" w:rsidP="002E3BA6"/>
    <w:p w14:paraId="689D7CFE" w14:textId="4F7F6938" w:rsidR="002E3BA6" w:rsidRPr="008C471B" w:rsidRDefault="002E3BA6" w:rsidP="002E3BA6">
      <w:pPr>
        <w:rPr>
          <w:rFonts w:cstheme="minorHAnsi"/>
          <w:b/>
          <w:bCs/>
        </w:rPr>
      </w:pPr>
      <w:r w:rsidRPr="008C471B">
        <w:rPr>
          <w:rFonts w:cstheme="minorHAnsi"/>
          <w:b/>
          <w:bCs/>
        </w:rPr>
        <w:t>Policy review</w:t>
      </w:r>
    </w:p>
    <w:p w14:paraId="7CD10D43" w14:textId="77777777" w:rsidR="002E3BA6" w:rsidRPr="008C471B" w:rsidRDefault="002E3BA6" w:rsidP="002E3BA6">
      <w:pPr>
        <w:rPr>
          <w:rFonts w:cstheme="minorHAnsi"/>
        </w:rPr>
      </w:pPr>
      <w:r w:rsidRPr="008C471B">
        <w:rPr>
          <w:rFonts w:cstheme="minorHAnsi"/>
        </w:rPr>
        <w:t>This policy should be reviewed annually by the archive sub-committee and when there are changes to the data protection law.</w:t>
      </w:r>
    </w:p>
    <w:p w14:paraId="17A5FA0B" w14:textId="6292CF72" w:rsidR="00E2576C" w:rsidRDefault="00145ACC" w:rsidP="00E2576C">
      <w:r>
        <w:t>6-05-2023</w:t>
      </w:r>
      <w:r w:rsidR="00E2576C">
        <w:br w:type="page"/>
      </w:r>
    </w:p>
    <w:p w14:paraId="328F0E7C" w14:textId="117D20C7" w:rsidR="00183DA4" w:rsidRPr="00183DA4" w:rsidRDefault="008D167B" w:rsidP="00F96247">
      <w:pPr>
        <w:pStyle w:val="NoSpacing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vi) </w:t>
      </w:r>
      <w:r w:rsidRPr="00183DA4">
        <w:rPr>
          <w:b/>
          <w:bCs/>
        </w:rPr>
        <w:t>ACCESS PERMISSION FORM</w:t>
      </w:r>
    </w:p>
    <w:p w14:paraId="38F2D669" w14:textId="482A93D3" w:rsidR="00183DA4" w:rsidRDefault="00183DA4" w:rsidP="00F96247">
      <w:pPr>
        <w:pStyle w:val="NoSpacing"/>
        <w:spacing w:line="276" w:lineRule="auto"/>
      </w:pPr>
      <w:r>
        <w:t>Access Permission Form for the Alcoholics Anonymous Great Britain Archive</w:t>
      </w:r>
    </w:p>
    <w:p w14:paraId="2475CF4F" w14:textId="77777777" w:rsidR="00403919" w:rsidRDefault="00403919" w:rsidP="00F96247">
      <w:pPr>
        <w:pStyle w:val="NoSpacing"/>
        <w:spacing w:line="276" w:lineRule="auto"/>
      </w:pPr>
    </w:p>
    <w:p w14:paraId="7DF4A864" w14:textId="0FF508C6" w:rsidR="00183DA4" w:rsidRPr="00B42CE5" w:rsidRDefault="00183DA4" w:rsidP="00F96247">
      <w:pPr>
        <w:pStyle w:val="NoSpacing"/>
        <w:spacing w:line="276" w:lineRule="auto"/>
        <w:rPr>
          <w:color w:val="FF0000"/>
        </w:rPr>
      </w:pPr>
      <w:r>
        <w:t>This form is for users wishing to access the AA GB Archive for research purposes. Once complete, you</w:t>
      </w:r>
      <w:r w:rsidR="00403919">
        <w:t xml:space="preserve"> </w:t>
      </w:r>
      <w:r>
        <w:t xml:space="preserve">can submit </w:t>
      </w:r>
      <w:r w:rsidR="00E2576C">
        <w:t xml:space="preserve">it </w:t>
      </w:r>
      <w:r>
        <w:t>directly to General Service Office of AA GB [aainformation@gsogb.org.uk] or via the</w:t>
      </w:r>
      <w:r w:rsidR="00403919">
        <w:t xml:space="preserve"> </w:t>
      </w:r>
      <w:r>
        <w:t>Borthwick Institute for Archives [borthwick-institute@york.ac.uk] The GSO will endeavour to answer</w:t>
      </w:r>
      <w:r w:rsidR="00403919">
        <w:t xml:space="preserve"> </w:t>
      </w:r>
      <w:r>
        <w:t>every enquiry within 48 hours, but this may take longer if the requested material needs to be reviewed before a decision can be made</w:t>
      </w:r>
    </w:p>
    <w:p w14:paraId="2DECF446" w14:textId="567A6E39" w:rsidR="00183DA4" w:rsidRDefault="00183DA4" w:rsidP="00F96247">
      <w:pPr>
        <w:pStyle w:val="NoSpacing"/>
        <w:spacing w:line="276" w:lineRule="auto"/>
      </w:pPr>
      <w:r>
        <w:t>--------------------------------------------------------------------------------------------------------------------------------------</w:t>
      </w:r>
    </w:p>
    <w:p w14:paraId="7663E34A" w14:textId="7B38AA84" w:rsidR="00183DA4" w:rsidRDefault="00183DA4" w:rsidP="00F96247">
      <w:pPr>
        <w:pStyle w:val="NoSpacing"/>
        <w:spacing w:line="276" w:lineRule="auto"/>
      </w:pPr>
      <w:r>
        <w:t>Researcher/user name:</w:t>
      </w:r>
    </w:p>
    <w:p w14:paraId="47F281B0" w14:textId="77777777" w:rsidR="00183DA4" w:rsidRDefault="00183DA4" w:rsidP="00F96247">
      <w:pPr>
        <w:pStyle w:val="NoSpacing"/>
        <w:spacing w:line="276" w:lineRule="auto"/>
      </w:pPr>
    </w:p>
    <w:p w14:paraId="7113811F" w14:textId="3D6620F8" w:rsidR="00183DA4" w:rsidRDefault="00183DA4" w:rsidP="00F96247">
      <w:pPr>
        <w:pStyle w:val="NoSpacing"/>
        <w:spacing w:line="276" w:lineRule="auto"/>
      </w:pPr>
      <w:r>
        <w:t>Organisation/Address:</w:t>
      </w:r>
    </w:p>
    <w:p w14:paraId="262EBA83" w14:textId="69B606AF" w:rsidR="00183DA4" w:rsidRDefault="00183DA4" w:rsidP="00F96247">
      <w:pPr>
        <w:pStyle w:val="NoSpacing"/>
        <w:spacing w:line="276" w:lineRule="auto"/>
      </w:pPr>
    </w:p>
    <w:p w14:paraId="072B5247" w14:textId="24001415" w:rsidR="00183DA4" w:rsidRDefault="00183DA4" w:rsidP="00F96247">
      <w:pPr>
        <w:pStyle w:val="NoSpacing"/>
        <w:spacing w:line="276" w:lineRule="auto"/>
      </w:pPr>
    </w:p>
    <w:p w14:paraId="6C0EF848" w14:textId="05910326" w:rsidR="00183DA4" w:rsidRDefault="00183DA4" w:rsidP="00F96247">
      <w:pPr>
        <w:pStyle w:val="NoSpacing"/>
        <w:spacing w:line="276" w:lineRule="auto"/>
      </w:pPr>
      <w:r>
        <w:t>Email:                                                                                    Telephone:</w:t>
      </w:r>
    </w:p>
    <w:p w14:paraId="78EF8AE0" w14:textId="235B28CB" w:rsidR="00183DA4" w:rsidRDefault="00183DA4" w:rsidP="00F96247">
      <w:pPr>
        <w:pStyle w:val="NoSpacing"/>
        <w:spacing w:line="276" w:lineRule="auto"/>
      </w:pPr>
      <w:r>
        <w:t>--------------------------------------------------------------------------------------------------------------------------------------</w:t>
      </w:r>
    </w:p>
    <w:p w14:paraId="18AFB29B" w14:textId="0D90D04C" w:rsidR="00183DA4" w:rsidRDefault="00183DA4" w:rsidP="00F96247">
      <w:pPr>
        <w:pStyle w:val="NoSpacing"/>
        <w:spacing w:line="276" w:lineRule="auto"/>
      </w:pPr>
      <w:r>
        <w:t>Reference code: AA/</w:t>
      </w:r>
    </w:p>
    <w:p w14:paraId="0793A644" w14:textId="77777777" w:rsidR="00183DA4" w:rsidRDefault="00183DA4" w:rsidP="00F96247">
      <w:pPr>
        <w:pStyle w:val="NoSpacing"/>
        <w:spacing w:line="276" w:lineRule="auto"/>
      </w:pPr>
    </w:p>
    <w:p w14:paraId="2763A845" w14:textId="465E2A16" w:rsidR="00183DA4" w:rsidRDefault="00183DA4" w:rsidP="00F96247">
      <w:pPr>
        <w:pStyle w:val="NoSpacing"/>
        <w:spacing w:line="276" w:lineRule="auto"/>
      </w:pPr>
      <w:r>
        <w:t>Title:</w:t>
      </w:r>
    </w:p>
    <w:p w14:paraId="25816E5A" w14:textId="77777777" w:rsidR="00183DA4" w:rsidRDefault="00183DA4" w:rsidP="00F96247">
      <w:pPr>
        <w:pStyle w:val="NoSpacing"/>
        <w:spacing w:line="276" w:lineRule="auto"/>
      </w:pPr>
    </w:p>
    <w:p w14:paraId="353B2F3E" w14:textId="71733CCC" w:rsidR="00183DA4" w:rsidRDefault="00183DA4" w:rsidP="00F96247">
      <w:pPr>
        <w:pStyle w:val="NoSpacing"/>
        <w:spacing w:line="276" w:lineRule="auto"/>
      </w:pPr>
      <w:r>
        <w:t>Description of material:</w:t>
      </w:r>
    </w:p>
    <w:p w14:paraId="6D89F7C4" w14:textId="60F31DED" w:rsidR="00183DA4" w:rsidRDefault="00183DA4" w:rsidP="00F96247">
      <w:pPr>
        <w:pStyle w:val="NoSpacing"/>
        <w:spacing w:line="276" w:lineRule="auto"/>
      </w:pPr>
    </w:p>
    <w:p w14:paraId="3A901EA3" w14:textId="69BE4121" w:rsidR="00183DA4" w:rsidRDefault="00183DA4" w:rsidP="00F96247">
      <w:pPr>
        <w:pStyle w:val="NoSpacing"/>
        <w:spacing w:line="276" w:lineRule="auto"/>
      </w:pPr>
      <w:r>
        <w:t>Purpose of research:</w:t>
      </w:r>
    </w:p>
    <w:p w14:paraId="5887BEA0" w14:textId="3A828339" w:rsidR="00183DA4" w:rsidRDefault="00183DA4" w:rsidP="00F96247">
      <w:pPr>
        <w:pStyle w:val="NoSpacing"/>
        <w:spacing w:line="276" w:lineRule="auto"/>
      </w:pPr>
    </w:p>
    <w:p w14:paraId="3BF0FCE5" w14:textId="77777777" w:rsidR="00F62A84" w:rsidRDefault="00F62A84" w:rsidP="00F96247">
      <w:pPr>
        <w:pStyle w:val="NoSpacing"/>
        <w:spacing w:line="276" w:lineRule="auto"/>
      </w:pPr>
    </w:p>
    <w:p w14:paraId="45F42722" w14:textId="5A8BAA2C" w:rsidR="00183DA4" w:rsidRDefault="00183DA4" w:rsidP="00F96247">
      <w:pPr>
        <w:pStyle w:val="NoSpacing"/>
        <w:spacing w:line="276" w:lineRule="auto"/>
      </w:pPr>
      <w:r>
        <w:t>Do you want to copy or reproduce any material: Y/N</w:t>
      </w:r>
    </w:p>
    <w:p w14:paraId="03513C4F" w14:textId="77777777" w:rsidR="00183DA4" w:rsidRDefault="00183DA4" w:rsidP="00F96247">
      <w:pPr>
        <w:pStyle w:val="NoSpacing"/>
        <w:spacing w:line="276" w:lineRule="auto"/>
      </w:pPr>
    </w:p>
    <w:p w14:paraId="428E2DFA" w14:textId="5E836156" w:rsidR="00183DA4" w:rsidRDefault="00183DA4" w:rsidP="00F96247">
      <w:pPr>
        <w:pStyle w:val="NoSpacing"/>
        <w:spacing w:line="276" w:lineRule="auto"/>
      </w:pPr>
      <w:r>
        <w:t>If so, please provide details about your purpose for reproducing this material:</w:t>
      </w:r>
    </w:p>
    <w:p w14:paraId="17A1FE90" w14:textId="77777777" w:rsidR="00CB28B0" w:rsidRDefault="00CB28B0" w:rsidP="00F96247">
      <w:pPr>
        <w:pStyle w:val="NoSpacing"/>
        <w:spacing w:line="276" w:lineRule="auto"/>
      </w:pPr>
    </w:p>
    <w:p w14:paraId="5C053910" w14:textId="77777777" w:rsidR="00183DA4" w:rsidRDefault="00183DA4" w:rsidP="00F96247">
      <w:pPr>
        <w:pStyle w:val="NoSpacing"/>
        <w:spacing w:line="276" w:lineRule="auto"/>
      </w:pPr>
    </w:p>
    <w:p w14:paraId="63869580" w14:textId="41D22D23" w:rsidR="00183DA4" w:rsidRDefault="00183DA4" w:rsidP="00F96247">
      <w:pPr>
        <w:pStyle w:val="NoSpacing"/>
        <w:spacing w:line="276" w:lineRule="auto"/>
      </w:pPr>
      <w:r>
        <w:t>Signature: [can be typed]                Date:</w:t>
      </w:r>
    </w:p>
    <w:p w14:paraId="371A6B43" w14:textId="47316953" w:rsidR="00CB28B0" w:rsidRDefault="00CB28B0" w:rsidP="00F96247">
      <w:pPr>
        <w:pStyle w:val="NoSpacing"/>
        <w:spacing w:line="276" w:lineRule="auto"/>
      </w:pPr>
    </w:p>
    <w:p w14:paraId="21BF5370" w14:textId="17F50F43" w:rsidR="00CB28B0" w:rsidRDefault="00F62A84" w:rsidP="00F96247">
      <w:pPr>
        <w:pStyle w:val="NoSpacing"/>
        <w:spacing w:line="276" w:lineRule="auto"/>
      </w:pPr>
      <w:r>
        <w:t>_____________________________________________</w:t>
      </w:r>
    </w:p>
    <w:p w14:paraId="67EB42FA" w14:textId="77777777" w:rsidR="00183DA4" w:rsidRDefault="00183DA4" w:rsidP="00F96247">
      <w:r>
        <w:t>For Purposes of Alcoholics Anonymous Great Britain</w:t>
      </w:r>
    </w:p>
    <w:p w14:paraId="0C08D4A2" w14:textId="12C00756" w:rsidR="00183DA4" w:rsidRDefault="00183DA4" w:rsidP="00F96247">
      <w:r>
        <w:t>Alcoholics Anonymous Great Britain grants / denies permission to the name</w:t>
      </w:r>
      <w:r w:rsidR="00F62A84">
        <w:t>d</w:t>
      </w:r>
      <w:r>
        <w:t xml:space="preserve"> researcher to access the</w:t>
      </w:r>
      <w:r w:rsidR="00403919">
        <w:t xml:space="preserve"> </w:t>
      </w:r>
      <w:r>
        <w:t>aforementioned archive material for their stated research purpose.</w:t>
      </w:r>
    </w:p>
    <w:p w14:paraId="2A6D4C60" w14:textId="6BE6326D" w:rsidR="00E2576C" w:rsidRDefault="00183DA4" w:rsidP="00F62A84">
      <w:pPr>
        <w:spacing w:after="0"/>
      </w:pPr>
      <w:r>
        <w:t>Reason for denial of access:</w:t>
      </w:r>
    </w:p>
    <w:p w14:paraId="33889A2A" w14:textId="77777777" w:rsidR="00E2576C" w:rsidRDefault="00E2576C" w:rsidP="00F96247"/>
    <w:p w14:paraId="7A8AB8E3" w14:textId="07B2C9B1" w:rsidR="00E2576C" w:rsidRDefault="00183DA4" w:rsidP="00F96247">
      <w:r>
        <w:t>Additio</w:t>
      </w:r>
      <w:r w:rsidR="00CB28B0">
        <w:t>nal comments</w:t>
      </w:r>
    </w:p>
    <w:p w14:paraId="49D93EA8" w14:textId="77777777" w:rsidR="00CB28B0" w:rsidRDefault="00CB28B0" w:rsidP="00F62A84">
      <w:pPr>
        <w:spacing w:after="0"/>
      </w:pPr>
    </w:p>
    <w:p w14:paraId="3ACDBC30" w14:textId="2F574C77" w:rsidR="00183DA4" w:rsidRDefault="00183DA4" w:rsidP="00F96247">
      <w:r>
        <w:t>Signature: [can be typed]                       Date:</w:t>
      </w:r>
    </w:p>
    <w:p w14:paraId="431D43E0" w14:textId="45C53B58" w:rsidR="00F62A84" w:rsidRDefault="00F62A84" w:rsidP="00F96247">
      <w:r>
        <w:t>Position within AA GB</w:t>
      </w:r>
    </w:p>
    <w:sectPr w:rsidR="00F62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3750" w14:textId="77777777" w:rsidR="007F4897" w:rsidRDefault="007F4897" w:rsidP="00B81C50">
      <w:pPr>
        <w:spacing w:after="0" w:line="240" w:lineRule="auto"/>
      </w:pPr>
      <w:r>
        <w:separator/>
      </w:r>
    </w:p>
  </w:endnote>
  <w:endnote w:type="continuationSeparator" w:id="0">
    <w:p w14:paraId="58DF97AD" w14:textId="77777777" w:rsidR="007F4897" w:rsidRDefault="007F4897" w:rsidP="00B8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3A04" w14:textId="77777777" w:rsidR="00E92D4D" w:rsidRDefault="00E92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3" w:author="John Coady" w:date="2023-03-14T18:43:00Z"/>
  <w:sdt>
    <w:sdtPr>
      <w:id w:val="160512506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3"/>
      <w:p w14:paraId="2B7FD3D3" w14:textId="1C2EC907" w:rsidR="00B81C50" w:rsidRDefault="00B81C50">
        <w:pPr>
          <w:pStyle w:val="Footer"/>
          <w:jc w:val="center"/>
          <w:rPr>
            <w:ins w:id="4" w:author="John Coady" w:date="2023-03-14T18:43:00Z"/>
          </w:rPr>
        </w:pPr>
        <w:ins w:id="5" w:author="John Coady" w:date="2023-03-14T18:4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6" w:author="John Coady" w:date="2023-03-14T18:43:00Z"/>
    </w:sdtContent>
  </w:sdt>
  <w:customXmlInsRangeEnd w:id="6"/>
  <w:p w14:paraId="4B5BF4E3" w14:textId="77777777" w:rsidR="00B81C50" w:rsidRDefault="00B81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7DC" w14:textId="77777777" w:rsidR="00E92D4D" w:rsidRDefault="00E92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24EB" w14:textId="77777777" w:rsidR="007F4897" w:rsidRDefault="007F4897" w:rsidP="00B81C50">
      <w:pPr>
        <w:spacing w:after="0" w:line="240" w:lineRule="auto"/>
      </w:pPr>
      <w:r>
        <w:separator/>
      </w:r>
    </w:p>
  </w:footnote>
  <w:footnote w:type="continuationSeparator" w:id="0">
    <w:p w14:paraId="4A737513" w14:textId="77777777" w:rsidR="007F4897" w:rsidRDefault="007F4897" w:rsidP="00B8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EF" w14:textId="77777777" w:rsidR="00E92D4D" w:rsidRDefault="00E92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FC67" w14:textId="77777777" w:rsidR="00E92D4D" w:rsidRDefault="00E92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ECCA" w14:textId="77777777" w:rsidR="00E92D4D" w:rsidRDefault="00E92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123"/>
    <w:multiLevelType w:val="hybridMultilevel"/>
    <w:tmpl w:val="B82E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691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Coady">
    <w15:presenceInfo w15:providerId="Windows Live" w15:userId="8400d5be231a99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A1"/>
    <w:rsid w:val="00096987"/>
    <w:rsid w:val="00145ACC"/>
    <w:rsid w:val="00183DA4"/>
    <w:rsid w:val="00254047"/>
    <w:rsid w:val="002E3BA6"/>
    <w:rsid w:val="00301B4A"/>
    <w:rsid w:val="00321364"/>
    <w:rsid w:val="00393130"/>
    <w:rsid w:val="00403919"/>
    <w:rsid w:val="004368EE"/>
    <w:rsid w:val="004E2DA1"/>
    <w:rsid w:val="0052191E"/>
    <w:rsid w:val="00534D44"/>
    <w:rsid w:val="00556135"/>
    <w:rsid w:val="006E18EC"/>
    <w:rsid w:val="0071795F"/>
    <w:rsid w:val="007441C8"/>
    <w:rsid w:val="007C3447"/>
    <w:rsid w:val="007C6C1F"/>
    <w:rsid w:val="007F4897"/>
    <w:rsid w:val="008A0184"/>
    <w:rsid w:val="008D167B"/>
    <w:rsid w:val="008D7698"/>
    <w:rsid w:val="00904EFB"/>
    <w:rsid w:val="00A019B1"/>
    <w:rsid w:val="00A62A6A"/>
    <w:rsid w:val="00AD46A1"/>
    <w:rsid w:val="00B42CE5"/>
    <w:rsid w:val="00B81C50"/>
    <w:rsid w:val="00CB28B0"/>
    <w:rsid w:val="00D70180"/>
    <w:rsid w:val="00E2576C"/>
    <w:rsid w:val="00E92D4D"/>
    <w:rsid w:val="00ED035F"/>
    <w:rsid w:val="00EF1CB0"/>
    <w:rsid w:val="00F62A84"/>
    <w:rsid w:val="00F63769"/>
    <w:rsid w:val="00F80842"/>
    <w:rsid w:val="00F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E1DA"/>
  <w15:chartTrackingRefBased/>
  <w15:docId w15:val="{0894D048-4C71-485D-8044-4E6753E6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6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37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93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50"/>
  </w:style>
  <w:style w:type="paragraph" w:styleId="Footer">
    <w:name w:val="footer"/>
    <w:basedOn w:val="Normal"/>
    <w:link w:val="FooterChar"/>
    <w:uiPriority w:val="99"/>
    <w:unhideWhenUsed/>
    <w:rsid w:val="00B8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Coady</dc:creator>
  <cp:keywords/>
  <dc:description/>
  <cp:lastModifiedBy>John Coady</cp:lastModifiedBy>
  <cp:revision>6</cp:revision>
  <cp:lastPrinted>2023-03-03T18:42:00Z</cp:lastPrinted>
  <dcterms:created xsi:type="dcterms:W3CDTF">2023-03-14T18:48:00Z</dcterms:created>
  <dcterms:modified xsi:type="dcterms:W3CDTF">2023-05-09T11:21:00Z</dcterms:modified>
</cp:coreProperties>
</file>